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C3ECC" w14:textId="77777777" w:rsidR="00A0453D" w:rsidRPr="003359AF" w:rsidRDefault="00A0453D" w:rsidP="0065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after="0" w:line="480" w:lineRule="auto"/>
        <w:ind w:left="720" w:right="187" w:hanging="720"/>
        <w:jc w:val="center"/>
        <w:rPr>
          <w:b/>
          <w:sz w:val="24"/>
          <w:szCs w:val="24"/>
        </w:rPr>
      </w:pPr>
      <w:r w:rsidRPr="003359AF">
        <w:rPr>
          <w:b/>
          <w:sz w:val="24"/>
          <w:szCs w:val="24"/>
        </w:rPr>
        <w:t>CITY OF SEATTLE</w:t>
      </w:r>
    </w:p>
    <w:p w14:paraId="263C3ECD" w14:textId="25E8000A" w:rsidR="00A0453D" w:rsidRPr="003359AF" w:rsidRDefault="0040701F" w:rsidP="003B3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after="0" w:line="480" w:lineRule="auto"/>
        <w:ind w:left="720" w:right="187" w:hanging="720"/>
        <w:jc w:val="center"/>
        <w:rPr>
          <w:rFonts w:ascii="Univers (WN)" w:hAnsi="Univers (WN)"/>
          <w:sz w:val="24"/>
          <w:szCs w:val="24"/>
        </w:rPr>
      </w:pPr>
      <w:r w:rsidRPr="003359AF">
        <w:rPr>
          <w:b/>
          <w:sz w:val="24"/>
          <w:szCs w:val="24"/>
        </w:rPr>
        <w:t>RESOLUTION</w:t>
      </w:r>
      <w:r w:rsidR="00A0453D" w:rsidRPr="003359AF">
        <w:rPr>
          <w:b/>
          <w:sz w:val="24"/>
          <w:szCs w:val="24"/>
        </w:rPr>
        <w:t xml:space="preserve"> </w:t>
      </w:r>
      <w:r w:rsidR="00B94774">
        <w:rPr>
          <w:b/>
          <w:sz w:val="24"/>
          <w:szCs w:val="24"/>
        </w:rPr>
        <w:t>31718</w:t>
      </w:r>
    </w:p>
    <w:p w14:paraId="559B6FEA" w14:textId="234A3F30" w:rsidR="00BE2232" w:rsidRPr="003359AF" w:rsidRDefault="00BE2232" w:rsidP="00222A87">
      <w:pPr>
        <w:pStyle w:val="LegislationSingleSpace"/>
        <w:spacing w:line="240" w:lineRule="auto"/>
      </w:pPr>
      <w:r w:rsidRPr="003359AF">
        <w:t>..</w:t>
      </w:r>
      <w:proofErr w:type="gramStart"/>
      <w:r w:rsidRPr="003359AF">
        <w:t>title</w:t>
      </w:r>
      <w:proofErr w:type="gramEnd"/>
    </w:p>
    <w:p w14:paraId="0F64A63E" w14:textId="1E748A1D" w:rsidR="00BE2232" w:rsidRPr="003359AF" w:rsidRDefault="00500B7B" w:rsidP="00222A87">
      <w:pPr>
        <w:pStyle w:val="LegislationSingleSpace"/>
        <w:spacing w:line="240" w:lineRule="auto"/>
      </w:pPr>
      <w:r w:rsidRPr="003359AF">
        <w:t>A RESOLUTION</w:t>
      </w:r>
      <w:r w:rsidR="003B3949" w:rsidRPr="003359AF">
        <w:t xml:space="preserve"> </w:t>
      </w:r>
      <w:r w:rsidR="00370F1E" w:rsidRPr="003359AF">
        <w:t xml:space="preserve">relating </w:t>
      </w:r>
      <w:r w:rsidR="005353FB" w:rsidRPr="003359AF">
        <w:t xml:space="preserve">to </w:t>
      </w:r>
      <w:r w:rsidR="000A7365" w:rsidRPr="003359AF">
        <w:t>public outreach and engagement;</w:t>
      </w:r>
      <w:r w:rsidR="005353FB" w:rsidRPr="003359AF">
        <w:t xml:space="preserve"> establishing citywide </w:t>
      </w:r>
      <w:r w:rsidR="000A7365" w:rsidRPr="003359AF">
        <w:t xml:space="preserve">community </w:t>
      </w:r>
      <w:r w:rsidR="00994F6C" w:rsidRPr="003359AF">
        <w:t>involvement</w:t>
      </w:r>
      <w:r w:rsidR="005353FB" w:rsidRPr="003359AF">
        <w:t xml:space="preserve"> principles</w:t>
      </w:r>
      <w:r w:rsidR="000A7365" w:rsidRPr="003359AF">
        <w:t xml:space="preserve">; </w:t>
      </w:r>
      <w:r w:rsidR="00592F3A" w:rsidRPr="003359AF">
        <w:t>directing the Department of Neighborhoods to lead</w:t>
      </w:r>
      <w:r w:rsidR="000A7365" w:rsidRPr="003359AF">
        <w:t xml:space="preserve"> City departments</w:t>
      </w:r>
      <w:r w:rsidR="00592F3A" w:rsidRPr="003359AF">
        <w:t xml:space="preserve"> in the development of community involvement plans</w:t>
      </w:r>
      <w:r w:rsidR="000A7365" w:rsidRPr="003359AF">
        <w:t>;</w:t>
      </w:r>
      <w:r w:rsidR="005353FB" w:rsidRPr="003359AF">
        <w:t xml:space="preserve"> </w:t>
      </w:r>
      <w:r w:rsidR="00592F3A" w:rsidRPr="003359AF">
        <w:t xml:space="preserve">directing the Seattle Office for Civil Rights to </w:t>
      </w:r>
      <w:r w:rsidR="003C1168" w:rsidRPr="003359AF">
        <w:t>assist City departments with the development of community outreach and engagement efforts that advance racial equity</w:t>
      </w:r>
      <w:r w:rsidR="00592F3A" w:rsidRPr="003359AF">
        <w:t xml:space="preserve">; </w:t>
      </w:r>
      <w:r w:rsidR="00C4231B" w:rsidRPr="003359AF">
        <w:t xml:space="preserve">directing the Office of Immigrant and Refugee Affairs to develop a citywide language access strategy; </w:t>
      </w:r>
      <w:r w:rsidR="005353FB" w:rsidRPr="003359AF">
        <w:t>and superseding Resolution 27709</w:t>
      </w:r>
      <w:r w:rsidR="00752FDD" w:rsidRPr="003359AF">
        <w:t>, Resolu</w:t>
      </w:r>
      <w:r w:rsidR="003D4199" w:rsidRPr="003359AF">
        <w:t>tion 28115</w:t>
      </w:r>
      <w:r w:rsidR="00370F1E" w:rsidRPr="003359AF">
        <w:t>,</w:t>
      </w:r>
      <w:r w:rsidR="003D4199" w:rsidRPr="003359AF">
        <w:t xml:space="preserve"> and Resolution 28948</w:t>
      </w:r>
      <w:r w:rsidR="005353FB" w:rsidRPr="003359AF">
        <w:t>.</w:t>
      </w:r>
    </w:p>
    <w:p w14:paraId="263C3ED1" w14:textId="20FB5F28" w:rsidR="00FB1DDA" w:rsidRPr="003359AF" w:rsidRDefault="00BE2232" w:rsidP="00222A87">
      <w:pPr>
        <w:pStyle w:val="LegislationSingleSpace"/>
        <w:spacing w:line="240" w:lineRule="auto"/>
      </w:pPr>
      <w:r w:rsidRPr="003359AF">
        <w:t>..</w:t>
      </w:r>
      <w:proofErr w:type="gramStart"/>
      <w:r w:rsidRPr="003359AF">
        <w:t>body</w:t>
      </w:r>
      <w:proofErr w:type="gramEnd"/>
    </w:p>
    <w:p w14:paraId="242BEE4D" w14:textId="5168BCD7" w:rsidR="007D773C" w:rsidRPr="003359AF" w:rsidRDefault="007D773C" w:rsidP="007D773C">
      <w:pPr>
        <w:pStyle w:val="LegislationSingleSpace"/>
      </w:pPr>
      <w:r w:rsidRPr="003359AF">
        <w:t xml:space="preserve">WHEREAS, the mission of the Department of Neighborhoods is to </w:t>
      </w:r>
      <w:ins w:id="0" w:author="User" w:date="2016-11-19T15:46:00Z">
        <w:r w:rsidR="00855FAD" w:rsidRPr="00855FAD">
          <w:t xml:space="preserve">is empower people to make positive contributions in their communities and neighborhoods, </w:t>
        </w:r>
      </w:ins>
      <w:r w:rsidRPr="003359AF">
        <w:t xml:space="preserve">support and build inclusive partnerships across the </w:t>
      </w:r>
      <w:r w:rsidR="001E70BD">
        <w:t>C</w:t>
      </w:r>
      <w:r w:rsidR="001E70BD" w:rsidRPr="003359AF">
        <w:t>ity</w:t>
      </w:r>
      <w:ins w:id="1" w:author="User" w:date="2016-11-19T15:48:00Z">
        <w:r w:rsidR="00855FAD">
          <w:t>,</w:t>
        </w:r>
      </w:ins>
      <w:r w:rsidR="001E70BD" w:rsidRPr="003359AF">
        <w:t xml:space="preserve"> </w:t>
      </w:r>
      <w:ins w:id="2" w:author="User" w:date="2016-11-19T15:48:00Z">
        <w:r w:rsidR="00855FAD" w:rsidRPr="00855FAD">
          <w:t>and bring government close to all people in a way that ensures</w:t>
        </w:r>
        <w:r w:rsidR="00855FAD" w:rsidRPr="003359AF">
          <w:t xml:space="preserve"> </w:t>
        </w:r>
      </w:ins>
      <w:del w:id="3" w:author="User" w:date="2016-11-19T15:48:00Z">
        <w:r w:rsidRPr="003359AF" w:rsidDel="00855FAD">
          <w:delText xml:space="preserve">in order to provide Seattle communities with </w:delText>
        </w:r>
      </w:del>
      <w:r w:rsidRPr="003359AF">
        <w:t>equitable access to government resource</w:t>
      </w:r>
      <w:r w:rsidR="003A1E45" w:rsidRPr="003359AF">
        <w:t>s</w:t>
      </w:r>
      <w:del w:id="4" w:author="User" w:date="2016-11-19T15:48:00Z">
        <w:r w:rsidRPr="003359AF" w:rsidDel="00855FAD">
          <w:delText>; and</w:delText>
        </w:r>
      </w:del>
      <w:ins w:id="5" w:author="User" w:date="2016-11-19T15:48:00Z">
        <w:r w:rsidR="00855FAD">
          <w:t>.</w:t>
        </w:r>
      </w:ins>
    </w:p>
    <w:p w14:paraId="68A60910" w14:textId="49396738" w:rsidR="009F1026" w:rsidRPr="003359AF" w:rsidRDefault="00083108" w:rsidP="00613171">
      <w:pPr>
        <w:spacing w:after="0" w:line="480" w:lineRule="auto"/>
        <w:ind w:left="720" w:hanging="720"/>
        <w:rPr>
          <w:rFonts w:cs="Times New Roman"/>
          <w:sz w:val="24"/>
          <w:szCs w:val="24"/>
        </w:rPr>
      </w:pPr>
      <w:r w:rsidRPr="003359AF">
        <w:rPr>
          <w:sz w:val="24"/>
          <w:szCs w:val="24"/>
        </w:rPr>
        <w:t>WHEREAS,</w:t>
      </w:r>
      <w:r w:rsidR="003B3949" w:rsidRPr="003359AF">
        <w:rPr>
          <w:sz w:val="24"/>
          <w:szCs w:val="24"/>
        </w:rPr>
        <w:t xml:space="preserve"> </w:t>
      </w:r>
      <w:r w:rsidR="00613171" w:rsidRPr="003359AF">
        <w:rPr>
          <w:sz w:val="24"/>
          <w:szCs w:val="24"/>
        </w:rPr>
        <w:t>equity must be a central focus of</w:t>
      </w:r>
      <w:r w:rsidR="009F1026" w:rsidRPr="003359AF">
        <w:rPr>
          <w:sz w:val="24"/>
          <w:szCs w:val="24"/>
        </w:rPr>
        <w:t xml:space="preserve"> any </w:t>
      </w:r>
      <w:r w:rsidR="00613171" w:rsidRPr="003359AF">
        <w:rPr>
          <w:sz w:val="24"/>
          <w:szCs w:val="24"/>
        </w:rPr>
        <w:t>public</w:t>
      </w:r>
      <w:r w:rsidR="009F1026" w:rsidRPr="003359AF">
        <w:rPr>
          <w:sz w:val="24"/>
          <w:szCs w:val="24"/>
        </w:rPr>
        <w:t xml:space="preserve"> involvement </w:t>
      </w:r>
      <w:r w:rsidR="005A7FAC" w:rsidRPr="003359AF">
        <w:rPr>
          <w:sz w:val="24"/>
          <w:szCs w:val="24"/>
        </w:rPr>
        <w:t xml:space="preserve">plan </w:t>
      </w:r>
      <w:r w:rsidR="009F1026" w:rsidRPr="003359AF">
        <w:rPr>
          <w:sz w:val="24"/>
          <w:szCs w:val="24"/>
        </w:rPr>
        <w:t xml:space="preserve">in order </w:t>
      </w:r>
      <w:r w:rsidR="00613171" w:rsidRPr="003359AF">
        <w:rPr>
          <w:sz w:val="24"/>
          <w:szCs w:val="24"/>
        </w:rPr>
        <w:t xml:space="preserve">for it </w:t>
      </w:r>
      <w:r w:rsidR="009F1026" w:rsidRPr="003359AF">
        <w:rPr>
          <w:sz w:val="24"/>
          <w:szCs w:val="24"/>
        </w:rPr>
        <w:t xml:space="preserve">to </w:t>
      </w:r>
      <w:r w:rsidR="00613171" w:rsidRPr="003359AF">
        <w:rPr>
          <w:sz w:val="24"/>
          <w:szCs w:val="24"/>
        </w:rPr>
        <w:t>engage, serve,</w:t>
      </w:r>
      <w:r w:rsidR="009F1026" w:rsidRPr="003359AF">
        <w:rPr>
          <w:sz w:val="24"/>
          <w:szCs w:val="24"/>
        </w:rPr>
        <w:t xml:space="preserve"> and </w:t>
      </w:r>
      <w:r w:rsidR="009F1026" w:rsidRPr="003359AF">
        <w:rPr>
          <w:rFonts w:cs="Times New Roman"/>
          <w:sz w:val="24"/>
          <w:szCs w:val="24"/>
        </w:rPr>
        <w:t>improve outcomes</w:t>
      </w:r>
      <w:r w:rsidR="00613171" w:rsidRPr="003359AF">
        <w:rPr>
          <w:rFonts w:cs="Times New Roman"/>
          <w:sz w:val="24"/>
          <w:szCs w:val="24"/>
        </w:rPr>
        <w:t xml:space="preserve"> for all community members, including vulnerable and historically </w:t>
      </w:r>
      <w:r w:rsidR="005A7FAC" w:rsidRPr="003359AF">
        <w:rPr>
          <w:rFonts w:cs="Times New Roman"/>
          <w:sz w:val="24"/>
          <w:szCs w:val="24"/>
        </w:rPr>
        <w:t xml:space="preserve">underserved </w:t>
      </w:r>
      <w:r w:rsidR="00613171" w:rsidRPr="003359AF">
        <w:rPr>
          <w:rFonts w:cs="Times New Roman"/>
          <w:sz w:val="24"/>
          <w:szCs w:val="24"/>
        </w:rPr>
        <w:t>populations</w:t>
      </w:r>
      <w:r w:rsidR="009F1026" w:rsidRPr="003359AF">
        <w:rPr>
          <w:rFonts w:cs="Times New Roman"/>
          <w:sz w:val="24"/>
          <w:szCs w:val="24"/>
        </w:rPr>
        <w:t>; and</w:t>
      </w:r>
    </w:p>
    <w:p w14:paraId="445FA487" w14:textId="700C0E87" w:rsidR="00613171" w:rsidRPr="003359AF" w:rsidRDefault="00613171" w:rsidP="00613171">
      <w:pPr>
        <w:pStyle w:val="Default"/>
        <w:spacing w:line="480" w:lineRule="auto"/>
        <w:ind w:left="720" w:hanging="720"/>
        <w:rPr>
          <w:rFonts w:ascii="Times New Roman" w:hAnsi="Times New Roman" w:cs="Times New Roman"/>
          <w:color w:val="auto"/>
        </w:rPr>
      </w:pPr>
      <w:r w:rsidRPr="003359AF">
        <w:rPr>
          <w:rFonts w:ascii="Times New Roman" w:hAnsi="Times New Roman" w:cs="Times New Roman"/>
          <w:color w:val="auto"/>
        </w:rPr>
        <w:t>WHEREAS, successfully engaging community members in decision-making processes increases the likelihood of public support and better outcomes; and</w:t>
      </w:r>
    </w:p>
    <w:p w14:paraId="5C9B2054" w14:textId="382A2181" w:rsidR="003E0A8B" w:rsidRPr="003359AF" w:rsidRDefault="003E0A8B" w:rsidP="00613171">
      <w:pPr>
        <w:pStyle w:val="LegislationSingleSpace"/>
        <w:rPr>
          <w:rFonts w:cs="Times New Roman"/>
          <w:szCs w:val="24"/>
        </w:rPr>
      </w:pPr>
      <w:r w:rsidRPr="003359AF">
        <w:rPr>
          <w:rFonts w:cs="Times New Roman"/>
          <w:szCs w:val="24"/>
        </w:rPr>
        <w:t>WHEREAS, Resolution 27709</w:t>
      </w:r>
      <w:r w:rsidR="00646445" w:rsidRPr="003359AF">
        <w:rPr>
          <w:rFonts w:cs="Times New Roman"/>
          <w:szCs w:val="24"/>
        </w:rPr>
        <w:t>, adopted on October 26, 1987,</w:t>
      </w:r>
      <w:r w:rsidRPr="003359AF">
        <w:rPr>
          <w:rFonts w:cs="Times New Roman"/>
          <w:szCs w:val="24"/>
        </w:rPr>
        <w:t xml:space="preserve"> created the </w:t>
      </w:r>
      <w:r w:rsidR="00F905FC" w:rsidRPr="003359AF">
        <w:rPr>
          <w:rFonts w:cs="Times New Roman"/>
          <w:szCs w:val="24"/>
        </w:rPr>
        <w:t>Department of Neighborhoods</w:t>
      </w:r>
      <w:r w:rsidRPr="003359AF">
        <w:rPr>
          <w:rFonts w:cs="Times New Roman"/>
          <w:szCs w:val="24"/>
        </w:rPr>
        <w:t xml:space="preserve"> to promote and support public involvement at the neighborhood level; and</w:t>
      </w:r>
    </w:p>
    <w:p w14:paraId="36F70BBA" w14:textId="68FFBDC8" w:rsidR="00A6301C" w:rsidRPr="003359AF" w:rsidRDefault="003E0A8B" w:rsidP="00222A87">
      <w:pPr>
        <w:pStyle w:val="LegislationSingleSpace"/>
      </w:pPr>
      <w:r w:rsidRPr="003359AF">
        <w:t xml:space="preserve">WHEREAS, </w:t>
      </w:r>
      <w:r w:rsidR="009E1C05" w:rsidRPr="003359AF">
        <w:t>Resolution 27709</w:t>
      </w:r>
      <w:r w:rsidR="00646445" w:rsidRPr="003359AF">
        <w:t xml:space="preserve"> was subsequently amended by Resolution 28115, adopted on December 18, 1989, and by Resolution 28948, adopted on July 11, 1994</w:t>
      </w:r>
      <w:r w:rsidRPr="003359AF">
        <w:t xml:space="preserve">; and </w:t>
      </w:r>
    </w:p>
    <w:p w14:paraId="3B9F7971" w14:textId="6EAA7FCA" w:rsidR="00C3029C" w:rsidRPr="003359AF" w:rsidRDefault="00C3029C" w:rsidP="009E1C05">
      <w:pPr>
        <w:pStyle w:val="LegislationSingleSpace"/>
      </w:pPr>
      <w:r w:rsidRPr="003359AF">
        <w:t xml:space="preserve">WHEREAS, </w:t>
      </w:r>
      <w:del w:id="6" w:author="User" w:date="2016-11-19T15:52:00Z">
        <w:r w:rsidRPr="003359AF" w:rsidDel="00833061">
          <w:delText xml:space="preserve">pursuant </w:delText>
        </w:r>
        <w:r w:rsidR="00646445" w:rsidRPr="003359AF" w:rsidDel="00833061">
          <w:delText xml:space="preserve">to </w:delText>
        </w:r>
      </w:del>
      <w:r w:rsidR="00646445" w:rsidRPr="003359AF">
        <w:t>Resolution 27709, Resolution 28115</w:t>
      </w:r>
      <w:r w:rsidR="00370F1E" w:rsidRPr="003359AF">
        <w:t>,</w:t>
      </w:r>
      <w:r w:rsidR="00646445" w:rsidRPr="003359AF">
        <w:t xml:space="preserve"> and Resolution 28948</w:t>
      </w:r>
      <w:del w:id="7" w:author="User" w:date="2016-11-19T15:52:00Z">
        <w:r w:rsidR="00646445" w:rsidRPr="003359AF" w:rsidDel="00833061">
          <w:delText>,</w:delText>
        </w:r>
      </w:del>
      <w:r w:rsidRPr="003359AF">
        <w:t xml:space="preserve"> </w:t>
      </w:r>
      <w:ins w:id="8" w:author="User" w:date="2016-11-19T15:52:00Z">
        <w:r w:rsidR="00833061" w:rsidRPr="00833061">
          <w:t xml:space="preserve">established a process for dividing Seattle into 13 neighborhood District Council districts, each with a </w:t>
        </w:r>
        <w:r w:rsidR="00833061" w:rsidRPr="00833061">
          <w:lastRenderedPageBreak/>
          <w:t>District Council comprised of community councils, neighborhood business organizations, and other organizations that wish to participate.   Each district council also sends a representative to the cit</w:t>
        </w:r>
        <w:r w:rsidR="00833061">
          <w:t>ywide City Neighborhood Council</w:t>
        </w:r>
      </w:ins>
      <w:ins w:id="9" w:author="User" w:date="2016-11-19T15:53:00Z">
        <w:r w:rsidR="00833061">
          <w:t xml:space="preserve">.  </w:t>
        </w:r>
      </w:ins>
      <w:r w:rsidRPr="003359AF">
        <w:t xml:space="preserve">District Councils </w:t>
      </w:r>
      <w:r w:rsidR="00491223" w:rsidRPr="003359AF">
        <w:t xml:space="preserve">and the City Neighborhood Council </w:t>
      </w:r>
      <w:r w:rsidRPr="003359AF">
        <w:t xml:space="preserve">receive dedicated staff support from the Department of Neighborhoods and </w:t>
      </w:r>
      <w:ins w:id="10" w:author="User" w:date="2016-11-19T15:57:00Z">
        <w:r w:rsidR="00833061" w:rsidRPr="00833061">
          <w:t xml:space="preserve">hold regular public meetings that </w:t>
        </w:r>
      </w:ins>
      <w:ins w:id="11" w:author="User" w:date="2016-11-19T15:58:00Z">
        <w:r w:rsidR="00833061">
          <w:t xml:space="preserve">are to </w:t>
        </w:r>
      </w:ins>
      <w:ins w:id="12" w:author="User" w:date="2016-11-19T15:57:00Z">
        <w:r w:rsidR="00833061" w:rsidRPr="00833061">
          <w:t>“provide a forum for consideration of common concerns including physical planning, budget allocations and service delivery and for the sharing or ideas f</w:t>
        </w:r>
        <w:r w:rsidR="00833061">
          <w:t>or solutions to common problems.</w:t>
        </w:r>
        <w:r w:rsidR="00833061" w:rsidRPr="00833061">
          <w:t xml:space="preserve">” </w:t>
        </w:r>
      </w:ins>
      <w:ins w:id="13" w:author="User" w:date="2016-11-19T15:58:00Z">
        <w:r w:rsidR="00833061">
          <w:t xml:space="preserve"> They also are tasked with providing </w:t>
        </w:r>
      </w:ins>
      <w:ins w:id="14" w:author="User" w:date="2016-11-19T15:57:00Z">
        <w:r w:rsidR="00833061" w:rsidRPr="00833061">
          <w:t>input to the Ma</w:t>
        </w:r>
        <w:r w:rsidR="00833061">
          <w:t xml:space="preserve">yor and City Council regarding </w:t>
        </w:r>
        <w:r w:rsidR="00833061" w:rsidRPr="00833061">
          <w:t xml:space="preserve">applications for Neighborhood Matching Fund allocations; </w:t>
        </w:r>
      </w:ins>
      <w:del w:id="15" w:author="User" w:date="2016-11-19T15:57:00Z">
        <w:r w:rsidRPr="003359AF" w:rsidDel="00833061">
          <w:delText>are tasked with rating and ranking eligible applications for Neighborhood Matching Fund allocations</w:delText>
        </w:r>
      </w:del>
      <w:r w:rsidRPr="003359AF">
        <w:t>; and</w:t>
      </w:r>
    </w:p>
    <w:p w14:paraId="6A972E2D" w14:textId="1E5B0876" w:rsidR="00F905FC" w:rsidRPr="003359AF" w:rsidRDefault="00F905FC" w:rsidP="00F905FC">
      <w:pPr>
        <w:tabs>
          <w:tab w:val="left" w:pos="720"/>
        </w:tabs>
        <w:spacing w:after="0" w:line="480" w:lineRule="auto"/>
        <w:ind w:left="720" w:hanging="720"/>
        <w:rPr>
          <w:sz w:val="24"/>
          <w:szCs w:val="24"/>
        </w:rPr>
      </w:pPr>
      <w:r w:rsidRPr="003359AF">
        <w:rPr>
          <w:sz w:val="24"/>
          <w:szCs w:val="24"/>
        </w:rPr>
        <w:t xml:space="preserve">WHEREAS, Mayor Murray </w:t>
      </w:r>
      <w:ins w:id="16" w:author="User" w:date="2016-11-19T16:01:00Z">
        <w:r w:rsidR="00D46494">
          <w:rPr>
            <w:sz w:val="24"/>
            <w:szCs w:val="24"/>
          </w:rPr>
          <w:t xml:space="preserve">states that he </w:t>
        </w:r>
      </w:ins>
      <w:r w:rsidRPr="003359AF">
        <w:rPr>
          <w:sz w:val="24"/>
          <w:szCs w:val="24"/>
        </w:rPr>
        <w:t>recognizes and appreciates the numerous hours District Council and City Neighborhood Council members spend in service to their communities as active and engaged volunteers; and</w:t>
      </w:r>
    </w:p>
    <w:p w14:paraId="4B825A1C" w14:textId="6FBFB300" w:rsidR="00FC6E11" w:rsidRPr="003359AF" w:rsidRDefault="0046691D" w:rsidP="009E1C05">
      <w:pPr>
        <w:pStyle w:val="LegislationSingleSpace"/>
        <w:rPr>
          <w:szCs w:val="24"/>
        </w:rPr>
      </w:pPr>
      <w:r w:rsidRPr="003359AF">
        <w:rPr>
          <w:szCs w:val="24"/>
        </w:rPr>
        <w:t xml:space="preserve">WHEREAS, </w:t>
      </w:r>
      <w:r w:rsidR="00257554" w:rsidRPr="003359AF">
        <w:rPr>
          <w:szCs w:val="24"/>
        </w:rPr>
        <w:t xml:space="preserve">active </w:t>
      </w:r>
      <w:r w:rsidRPr="003359AF">
        <w:rPr>
          <w:szCs w:val="24"/>
        </w:rPr>
        <w:t xml:space="preserve">participation in District Council </w:t>
      </w:r>
      <w:r w:rsidR="00C4231B" w:rsidRPr="003359AF">
        <w:rPr>
          <w:szCs w:val="24"/>
        </w:rPr>
        <w:t xml:space="preserve">and City Neighborhood Council </w:t>
      </w:r>
      <w:r w:rsidRPr="003359AF">
        <w:rPr>
          <w:szCs w:val="24"/>
        </w:rPr>
        <w:t>proceedings generally requires an ability to regularly attend</w:t>
      </w:r>
      <w:del w:id="17" w:author="User" w:date="2016-11-19T16:03:00Z">
        <w:r w:rsidRPr="003359AF" w:rsidDel="00D46494">
          <w:rPr>
            <w:szCs w:val="24"/>
          </w:rPr>
          <w:delText xml:space="preserve"> evening,</w:delText>
        </w:r>
      </w:del>
      <w:r w:rsidRPr="003359AF">
        <w:rPr>
          <w:szCs w:val="24"/>
        </w:rPr>
        <w:t xml:space="preserve"> in-person meetings</w:t>
      </w:r>
      <w:r w:rsidR="00C3029C" w:rsidRPr="003359AF">
        <w:rPr>
          <w:szCs w:val="24"/>
        </w:rPr>
        <w:t xml:space="preserve">, a </w:t>
      </w:r>
      <w:r w:rsidRPr="003359AF">
        <w:rPr>
          <w:szCs w:val="24"/>
        </w:rPr>
        <w:t xml:space="preserve">form of public involvement </w:t>
      </w:r>
      <w:ins w:id="18" w:author="User" w:date="2016-11-19T16:03:00Z">
        <w:r w:rsidR="00D46494">
          <w:rPr>
            <w:szCs w:val="24"/>
          </w:rPr>
          <w:t xml:space="preserve">with major advantages for mutual understanding but which also </w:t>
        </w:r>
      </w:ins>
      <w:r w:rsidRPr="003359AF">
        <w:rPr>
          <w:szCs w:val="24"/>
        </w:rPr>
        <w:t xml:space="preserve">that </w:t>
      </w:r>
      <w:r w:rsidR="00752FDD" w:rsidRPr="003359AF">
        <w:rPr>
          <w:szCs w:val="24"/>
        </w:rPr>
        <w:t>commands</w:t>
      </w:r>
      <w:r w:rsidR="00646445" w:rsidRPr="003359AF">
        <w:rPr>
          <w:szCs w:val="24"/>
        </w:rPr>
        <w:t xml:space="preserve"> a significant, ongoing commitment of </w:t>
      </w:r>
      <w:r w:rsidR="00752FDD" w:rsidRPr="003359AF">
        <w:rPr>
          <w:szCs w:val="24"/>
        </w:rPr>
        <w:t>volunteer hours</w:t>
      </w:r>
      <w:r w:rsidR="00646445" w:rsidRPr="003359AF">
        <w:rPr>
          <w:szCs w:val="24"/>
        </w:rPr>
        <w:t xml:space="preserve"> and </w:t>
      </w:r>
      <w:r w:rsidRPr="003359AF">
        <w:rPr>
          <w:szCs w:val="24"/>
        </w:rPr>
        <w:t>does not</w:t>
      </w:r>
      <w:r w:rsidR="00257554" w:rsidRPr="003359AF">
        <w:rPr>
          <w:szCs w:val="24"/>
        </w:rPr>
        <w:t xml:space="preserve"> work for all; and</w:t>
      </w:r>
    </w:p>
    <w:p w14:paraId="47B69D0B" w14:textId="56D93FAF" w:rsidR="009E1C05" w:rsidRPr="003359AF" w:rsidRDefault="009E1C05" w:rsidP="009E1C05">
      <w:pPr>
        <w:spacing w:after="0" w:line="480" w:lineRule="auto"/>
        <w:ind w:left="720" w:hanging="720"/>
        <w:rPr>
          <w:sz w:val="24"/>
          <w:szCs w:val="24"/>
          <w:lang w:val="en"/>
        </w:rPr>
      </w:pPr>
      <w:r w:rsidRPr="003359AF">
        <w:rPr>
          <w:sz w:val="24"/>
          <w:szCs w:val="24"/>
        </w:rPr>
        <w:t xml:space="preserve">WHEREAS, </w:t>
      </w:r>
      <w:r w:rsidR="00994113" w:rsidRPr="003359AF">
        <w:rPr>
          <w:sz w:val="24"/>
          <w:szCs w:val="24"/>
        </w:rPr>
        <w:t xml:space="preserve">The </w:t>
      </w:r>
      <w:r w:rsidRPr="003359AF">
        <w:rPr>
          <w:sz w:val="24"/>
          <w:szCs w:val="24"/>
        </w:rPr>
        <w:t>City of Seattle, as a steward of public funds, has a responsibility to direct its limited outreach staff and other public engagement resources to programs and activities</w:t>
      </w:r>
      <w:r w:rsidR="001E70BD">
        <w:rPr>
          <w:sz w:val="24"/>
          <w:szCs w:val="24"/>
        </w:rPr>
        <w:t xml:space="preserve"> </w:t>
      </w:r>
      <w:r w:rsidRPr="003359AF">
        <w:rPr>
          <w:sz w:val="24"/>
          <w:szCs w:val="24"/>
        </w:rPr>
        <w:t>that are</w:t>
      </w:r>
      <w:r w:rsidRPr="003359AF">
        <w:rPr>
          <w:sz w:val="24"/>
          <w:szCs w:val="24"/>
          <w:lang w:val="en"/>
        </w:rPr>
        <w:t xml:space="preserve"> inclusive and encourage participation by a broad range of community members; and</w:t>
      </w:r>
    </w:p>
    <w:p w14:paraId="40297216" w14:textId="250B5C5F" w:rsidR="00F905FC" w:rsidRPr="003359AF" w:rsidRDefault="00F905FC" w:rsidP="00F905FC">
      <w:pPr>
        <w:tabs>
          <w:tab w:val="left" w:pos="720"/>
        </w:tabs>
        <w:spacing w:after="0" w:line="480" w:lineRule="auto"/>
        <w:ind w:left="720" w:hanging="720"/>
        <w:rPr>
          <w:sz w:val="24"/>
          <w:szCs w:val="24"/>
        </w:rPr>
      </w:pPr>
      <w:r w:rsidRPr="003359AF">
        <w:rPr>
          <w:sz w:val="24"/>
          <w:szCs w:val="24"/>
        </w:rPr>
        <w:lastRenderedPageBreak/>
        <w:t xml:space="preserve">WHEREAS, all City departments should apply outreach practices that reflect Seattle’s commitment to the Race and Social Justice Initiative, are culturally sensitive, and acknowledge and address barriers to participation; and </w:t>
      </w:r>
    </w:p>
    <w:p w14:paraId="2531ACF2" w14:textId="553FD17B" w:rsidR="00216185" w:rsidRPr="003359AF" w:rsidRDefault="009E6128" w:rsidP="000F25EC">
      <w:pPr>
        <w:pStyle w:val="LegislationSingleSpace"/>
      </w:pPr>
      <w:r w:rsidRPr="003359AF">
        <w:rPr>
          <w:szCs w:val="24"/>
        </w:rPr>
        <w:t>WHEREAS,</w:t>
      </w:r>
      <w:r w:rsidR="006C7F40" w:rsidRPr="003359AF">
        <w:rPr>
          <w:szCs w:val="24"/>
        </w:rPr>
        <w:t xml:space="preserve"> on July 13, 2016, Mayor Murray issued Executive Order 2016-06 directing the Department of Neighborhoods, Seattle Office for Civil</w:t>
      </w:r>
      <w:r w:rsidR="006C7F40" w:rsidRPr="003359AF">
        <w:t xml:space="preserve"> Rights, and City Budget Office to develop a </w:t>
      </w:r>
      <w:r w:rsidR="001E70BD">
        <w:t>r</w:t>
      </w:r>
      <w:r w:rsidR="001E70BD" w:rsidRPr="003359AF">
        <w:t xml:space="preserve">esolution </w:t>
      </w:r>
      <w:r w:rsidR="006C7F40" w:rsidRPr="003359AF">
        <w:t xml:space="preserve">that </w:t>
      </w:r>
      <w:r w:rsidR="00E02C0A" w:rsidRPr="003359AF">
        <w:t xml:space="preserve">(1) </w:t>
      </w:r>
      <w:r w:rsidR="006C7F40" w:rsidRPr="003359AF">
        <w:t xml:space="preserve">establishes </w:t>
      </w:r>
      <w:r w:rsidR="00E02C0A" w:rsidRPr="003359AF">
        <w:t xml:space="preserve">a series of principles to advance more </w:t>
      </w:r>
      <w:r w:rsidR="00CD15DA" w:rsidRPr="003359AF">
        <w:t>equitable</w:t>
      </w:r>
      <w:r w:rsidR="006C7F40" w:rsidRPr="003359AF">
        <w:t xml:space="preserve"> community out</w:t>
      </w:r>
      <w:r w:rsidR="00E02C0A" w:rsidRPr="003359AF">
        <w:t xml:space="preserve">reach and engagement </w:t>
      </w:r>
      <w:r w:rsidR="00CD15DA" w:rsidRPr="003359AF">
        <w:t>practices</w:t>
      </w:r>
      <w:r w:rsidR="00E02C0A" w:rsidRPr="003359AF">
        <w:t xml:space="preserve"> across all City departments</w:t>
      </w:r>
      <w:r w:rsidR="006C7F40" w:rsidRPr="003359AF">
        <w:t xml:space="preserve"> and (2) supersedes Resolution 27709</w:t>
      </w:r>
      <w:r w:rsidR="00752FDD" w:rsidRPr="003359AF">
        <w:t xml:space="preserve">, Resolution </w:t>
      </w:r>
      <w:r w:rsidR="006C7F40" w:rsidRPr="003359AF">
        <w:t>28115</w:t>
      </w:r>
      <w:r w:rsidR="00994113" w:rsidRPr="003359AF">
        <w:t>,</w:t>
      </w:r>
      <w:r w:rsidR="006C7F40" w:rsidRPr="003359AF">
        <w:t xml:space="preserve"> </w:t>
      </w:r>
      <w:r w:rsidR="00752FDD" w:rsidRPr="003359AF">
        <w:t xml:space="preserve">and Resolution 28948 </w:t>
      </w:r>
      <w:r w:rsidR="006C7F40" w:rsidRPr="003359AF">
        <w:t xml:space="preserve">to </w:t>
      </w:r>
      <w:del w:id="19" w:author="User" w:date="2016-11-19T16:07:00Z">
        <w:r w:rsidR="00A700DB" w:rsidRPr="003359AF" w:rsidDel="00D46494">
          <w:delText>end</w:delText>
        </w:r>
        <w:r w:rsidR="00752FDD" w:rsidRPr="003359AF" w:rsidDel="00D46494">
          <w:delText xml:space="preserve"> </w:delText>
        </w:r>
        <w:r w:rsidR="00A700DB" w:rsidRPr="003359AF" w:rsidDel="00D46494">
          <w:delText xml:space="preserve">the practice of providing </w:delText>
        </w:r>
        <w:r w:rsidR="006C7F40" w:rsidRPr="003359AF" w:rsidDel="00D46494">
          <w:delText>District Councils and the City Neighborhood Council</w:delText>
        </w:r>
        <w:r w:rsidR="00752FDD" w:rsidRPr="003359AF" w:rsidDel="00D46494">
          <w:delText xml:space="preserve"> </w:delText>
        </w:r>
        <w:r w:rsidR="00CB551C" w:rsidRPr="003359AF" w:rsidDel="00D46494">
          <w:delText xml:space="preserve">with </w:delText>
        </w:r>
        <w:r w:rsidR="00A700DB" w:rsidRPr="003359AF" w:rsidDel="00D46494">
          <w:delText xml:space="preserve">unique and prioritized access </w:delText>
        </w:r>
        <w:r w:rsidR="00752FDD" w:rsidRPr="003359AF" w:rsidDel="00D46494">
          <w:delText>to City resources</w:delText>
        </w:r>
        <w:r w:rsidR="00A700DB" w:rsidRPr="003359AF" w:rsidDel="00D46494">
          <w:delText xml:space="preserve">, </w:delText>
        </w:r>
        <w:r w:rsidR="00FA0C5B" w:rsidRPr="003359AF" w:rsidDel="00D46494">
          <w:delText xml:space="preserve">thereby </w:delText>
        </w:r>
      </w:del>
      <w:r w:rsidR="00FA0C5B" w:rsidRPr="003359AF">
        <w:t>afford</w:t>
      </w:r>
      <w:del w:id="20" w:author="User" w:date="2016-11-19T16:07:00Z">
        <w:r w:rsidR="00FA0C5B" w:rsidRPr="003359AF" w:rsidDel="00D46494">
          <w:delText>ing</w:delText>
        </w:r>
      </w:del>
      <w:r w:rsidR="00A700DB" w:rsidRPr="003359AF">
        <w:t xml:space="preserve"> </w:t>
      </w:r>
      <w:r w:rsidR="00CB551C" w:rsidRPr="003359AF">
        <w:t xml:space="preserve">Department of Neighborhoods staff </w:t>
      </w:r>
      <w:r w:rsidR="00FA0C5B" w:rsidRPr="003359AF">
        <w:t xml:space="preserve">the capacity </w:t>
      </w:r>
      <w:r w:rsidR="00CB551C" w:rsidRPr="003359AF">
        <w:t xml:space="preserve">to assist and engage </w:t>
      </w:r>
      <w:ins w:id="21" w:author="User" w:date="2016-11-19T16:07:00Z">
        <w:r w:rsidR="00D46494">
          <w:t>the full</w:t>
        </w:r>
      </w:ins>
      <w:del w:id="22" w:author="User" w:date="2016-11-19T16:07:00Z">
        <w:r w:rsidR="00CB551C" w:rsidRPr="003359AF" w:rsidDel="00D46494">
          <w:delText>a</w:delText>
        </w:r>
      </w:del>
      <w:r w:rsidR="00CB551C" w:rsidRPr="003359AF">
        <w:t xml:space="preserve"> </w:t>
      </w:r>
      <w:del w:id="23" w:author="User" w:date="2016-11-19T16:07:00Z">
        <w:r w:rsidR="00CB551C" w:rsidRPr="003359AF" w:rsidDel="00D46494">
          <w:delText xml:space="preserve">broader </w:delText>
        </w:r>
      </w:del>
      <w:r w:rsidR="00CB551C" w:rsidRPr="003359AF">
        <w:t xml:space="preserve">range of </w:t>
      </w:r>
      <w:r w:rsidR="00A700DB" w:rsidRPr="003359AF">
        <w:t>community voices</w:t>
      </w:r>
      <w:r w:rsidR="006C7F40" w:rsidRPr="003359AF">
        <w:t>;</w:t>
      </w:r>
      <w:r w:rsidR="00F905FC" w:rsidRPr="003359AF">
        <w:t xml:space="preserve"> </w:t>
      </w:r>
      <w:r w:rsidR="00216185" w:rsidRPr="003359AF">
        <w:t>and</w:t>
      </w:r>
    </w:p>
    <w:p w14:paraId="696FFE1A" w14:textId="6BA9B7EF" w:rsidR="000859C2" w:rsidRPr="003359AF" w:rsidRDefault="00216185" w:rsidP="000F25EC">
      <w:pPr>
        <w:pStyle w:val="LegislationSingleSpace"/>
        <w:rPr>
          <w:szCs w:val="24"/>
        </w:rPr>
      </w:pPr>
      <w:r w:rsidRPr="003359AF">
        <w:rPr>
          <w:szCs w:val="24"/>
        </w:rPr>
        <w:t xml:space="preserve">WHEREAS, </w:t>
      </w:r>
      <w:r w:rsidR="000859C2" w:rsidRPr="003359AF">
        <w:rPr>
          <w:szCs w:val="24"/>
        </w:rPr>
        <w:t xml:space="preserve">in response to Executive Order 2016-06, the Department of Neighborhoods initiated a </w:t>
      </w:r>
      <w:r w:rsidR="00690D51" w:rsidRPr="003359AF">
        <w:rPr>
          <w:szCs w:val="24"/>
        </w:rPr>
        <w:t xml:space="preserve">multifaceted outreach </w:t>
      </w:r>
      <w:r w:rsidR="003C1168" w:rsidRPr="003359AF">
        <w:rPr>
          <w:szCs w:val="24"/>
        </w:rPr>
        <w:t xml:space="preserve">and online discussion </w:t>
      </w:r>
      <w:r w:rsidR="00690D51" w:rsidRPr="003359AF">
        <w:rPr>
          <w:szCs w:val="24"/>
        </w:rPr>
        <w:t>effort called</w:t>
      </w:r>
      <w:r w:rsidR="000859C2" w:rsidRPr="003359AF">
        <w:rPr>
          <w:szCs w:val="24"/>
        </w:rPr>
        <w:t xml:space="preserve"> Engage Seattle to collect information on how community members prefer to receive information from the City and </w:t>
      </w:r>
      <w:r w:rsidR="00702C09" w:rsidRPr="003359AF">
        <w:rPr>
          <w:szCs w:val="24"/>
        </w:rPr>
        <w:t>participate</w:t>
      </w:r>
      <w:r w:rsidR="000859C2" w:rsidRPr="003359AF">
        <w:rPr>
          <w:szCs w:val="24"/>
        </w:rPr>
        <w:t xml:space="preserve"> in civic processes; and</w:t>
      </w:r>
    </w:p>
    <w:p w14:paraId="263C3ED4" w14:textId="5CD77CB8" w:rsidR="00784ECA" w:rsidRPr="003359AF" w:rsidRDefault="000859C2" w:rsidP="000F25EC">
      <w:pPr>
        <w:pStyle w:val="LegislationSingleSpace"/>
        <w:rPr>
          <w:szCs w:val="24"/>
        </w:rPr>
      </w:pPr>
      <w:r w:rsidRPr="003359AF">
        <w:rPr>
          <w:szCs w:val="24"/>
        </w:rPr>
        <w:t xml:space="preserve">WHEREAS, as of September </w:t>
      </w:r>
      <w:r w:rsidR="00E3799D" w:rsidRPr="003359AF">
        <w:rPr>
          <w:szCs w:val="24"/>
        </w:rPr>
        <w:t>12</w:t>
      </w:r>
      <w:r w:rsidRPr="003359AF">
        <w:rPr>
          <w:szCs w:val="24"/>
        </w:rPr>
        <w:t xml:space="preserve">, 2016, the Department of Neighborhoods had </w:t>
      </w:r>
      <w:r w:rsidR="00690D51" w:rsidRPr="003359AF">
        <w:rPr>
          <w:szCs w:val="24"/>
        </w:rPr>
        <w:t>presented Engage Seattle at more than 3</w:t>
      </w:r>
      <w:r w:rsidR="00E3799D" w:rsidRPr="003359AF">
        <w:rPr>
          <w:szCs w:val="24"/>
        </w:rPr>
        <w:t>0</w:t>
      </w:r>
      <w:r w:rsidR="00690D51" w:rsidRPr="003359AF">
        <w:rPr>
          <w:szCs w:val="24"/>
        </w:rPr>
        <w:t xml:space="preserve"> community events and </w:t>
      </w:r>
      <w:r w:rsidRPr="003359AF">
        <w:rPr>
          <w:szCs w:val="24"/>
        </w:rPr>
        <w:t xml:space="preserve">received over 3,000 </w:t>
      </w:r>
      <w:r w:rsidR="003C1168" w:rsidRPr="003359AF">
        <w:rPr>
          <w:szCs w:val="24"/>
        </w:rPr>
        <w:t xml:space="preserve">survey </w:t>
      </w:r>
      <w:r w:rsidRPr="003359AF">
        <w:rPr>
          <w:szCs w:val="24"/>
        </w:rPr>
        <w:t>responses</w:t>
      </w:r>
      <w:r w:rsidR="00690D51" w:rsidRPr="003359AF">
        <w:rPr>
          <w:szCs w:val="24"/>
        </w:rPr>
        <w:t>, with respondents indicating preference</w:t>
      </w:r>
      <w:r w:rsidR="00C53274" w:rsidRPr="003359AF">
        <w:rPr>
          <w:szCs w:val="24"/>
        </w:rPr>
        <w:t>s</w:t>
      </w:r>
      <w:r w:rsidR="00690D51" w:rsidRPr="003359AF">
        <w:rPr>
          <w:szCs w:val="24"/>
        </w:rPr>
        <w:t xml:space="preserve"> </w:t>
      </w:r>
      <w:r w:rsidR="00C53274" w:rsidRPr="003359AF">
        <w:rPr>
          <w:szCs w:val="24"/>
        </w:rPr>
        <w:t xml:space="preserve">for a broad range of engagement tools that allow them to participate </w:t>
      </w:r>
      <w:r w:rsidR="00734355" w:rsidRPr="003359AF">
        <w:rPr>
          <w:szCs w:val="24"/>
        </w:rPr>
        <w:t>in civic discussions through</w:t>
      </w:r>
      <w:r w:rsidR="00C53274" w:rsidRPr="003359AF">
        <w:rPr>
          <w:szCs w:val="24"/>
        </w:rPr>
        <w:t xml:space="preserve"> a variety of means, including digital and online resources, meetings and forums near their homes, and f</w:t>
      </w:r>
      <w:r w:rsidR="00702C09" w:rsidRPr="003359AF">
        <w:rPr>
          <w:szCs w:val="24"/>
        </w:rPr>
        <w:t>ormats that allow for remote or flexible forms of community involvement</w:t>
      </w:r>
      <w:r w:rsidR="00216185" w:rsidRPr="003359AF">
        <w:t>;</w:t>
      </w:r>
      <w:r w:rsidR="00690D51" w:rsidRPr="003359AF">
        <w:t xml:space="preserve"> </w:t>
      </w:r>
      <w:r w:rsidR="009E6128" w:rsidRPr="003359AF">
        <w:rPr>
          <w:szCs w:val="24"/>
        </w:rPr>
        <w:t>NOW, THEREFORE,</w:t>
      </w:r>
    </w:p>
    <w:p w14:paraId="263C3ED5" w14:textId="1E4DEA36" w:rsidR="00FB1DDA" w:rsidRPr="003359AF" w:rsidRDefault="00FB1DDA" w:rsidP="005353FB">
      <w:pPr>
        <w:spacing w:after="0" w:line="480" w:lineRule="auto"/>
        <w:rPr>
          <w:rStyle w:val="LegislationBeitOrgained"/>
        </w:rPr>
      </w:pPr>
      <w:r w:rsidRPr="003359AF">
        <w:rPr>
          <w:rStyle w:val="LegislationBeitOrgained"/>
          <w:szCs w:val="24"/>
        </w:rPr>
        <w:t xml:space="preserve">BE IT </w:t>
      </w:r>
      <w:r w:rsidR="00500B7B" w:rsidRPr="003359AF">
        <w:rPr>
          <w:rStyle w:val="LegislationBeitOrgained"/>
          <w:szCs w:val="24"/>
        </w:rPr>
        <w:t>RESOLVED</w:t>
      </w:r>
      <w:r w:rsidRPr="003359AF">
        <w:rPr>
          <w:rStyle w:val="LegislationBeitOrgained"/>
          <w:szCs w:val="24"/>
        </w:rPr>
        <w:t xml:space="preserve"> BY THE </w:t>
      </w:r>
      <w:r w:rsidR="00500B7B" w:rsidRPr="003359AF">
        <w:rPr>
          <w:rStyle w:val="LegislationBeitOrgained"/>
          <w:szCs w:val="24"/>
        </w:rPr>
        <w:t>CITY COUNCIL</w:t>
      </w:r>
      <w:r w:rsidR="00500B7B" w:rsidRPr="003359AF">
        <w:rPr>
          <w:rStyle w:val="LegislationBeitOrgained"/>
        </w:rPr>
        <w:t xml:space="preserve"> OF THE </w:t>
      </w:r>
      <w:r w:rsidRPr="003359AF">
        <w:rPr>
          <w:rStyle w:val="LegislationBeitOrgained"/>
        </w:rPr>
        <w:t>CITY OF SEATTLE</w:t>
      </w:r>
      <w:r w:rsidR="00500B7B" w:rsidRPr="003359AF">
        <w:rPr>
          <w:rStyle w:val="LegislationBeitOrgained"/>
        </w:rPr>
        <w:t>, THE MAYOR CONCURRING, THAT</w:t>
      </w:r>
      <w:r w:rsidRPr="003359AF">
        <w:rPr>
          <w:b/>
          <w:sz w:val="24"/>
        </w:rPr>
        <w:t>:</w:t>
      </w:r>
    </w:p>
    <w:p w14:paraId="263C3ED6" w14:textId="48F67278" w:rsidR="00FB1DDA" w:rsidRPr="003359AF" w:rsidRDefault="00990678" w:rsidP="005353FB">
      <w:pPr>
        <w:pStyle w:val="LegislationBody"/>
        <w:contextualSpacing w:val="0"/>
      </w:pPr>
      <w:proofErr w:type="gramStart"/>
      <w:r w:rsidRPr="003359AF">
        <w:lastRenderedPageBreak/>
        <w:t>Section 1.</w:t>
      </w:r>
      <w:proofErr w:type="gramEnd"/>
      <w:r w:rsidR="004B77C7" w:rsidRPr="003359AF">
        <w:t xml:space="preserve"> </w:t>
      </w:r>
      <w:proofErr w:type="gramStart"/>
      <w:r w:rsidR="0034484E" w:rsidRPr="003359AF">
        <w:t>Community Involvement</w:t>
      </w:r>
      <w:r w:rsidR="005353FB" w:rsidRPr="003359AF">
        <w:t xml:space="preserve"> Principles</w:t>
      </w:r>
      <w:r w:rsidR="0034484E" w:rsidRPr="003359AF">
        <w:t xml:space="preserve"> and Plans</w:t>
      </w:r>
      <w:r w:rsidR="005353FB" w:rsidRPr="003359AF">
        <w:t>.</w:t>
      </w:r>
      <w:proofErr w:type="gramEnd"/>
    </w:p>
    <w:p w14:paraId="581EA26C" w14:textId="514FD74D" w:rsidR="00F054DE" w:rsidRPr="003359AF" w:rsidRDefault="001E70BD" w:rsidP="00F054DE">
      <w:pPr>
        <w:pStyle w:val="LegislationBody"/>
        <w:widowControl w:val="0"/>
        <w:numPr>
          <w:ilvl w:val="0"/>
          <w:numId w:val="12"/>
        </w:numPr>
        <w:ind w:left="0" w:firstLine="720"/>
        <w:contextualSpacing w:val="0"/>
      </w:pPr>
      <w:r>
        <w:tab/>
      </w:r>
      <w:r w:rsidR="00F054DE" w:rsidRPr="003359AF">
        <w:t xml:space="preserve">The Department of Neighborhoods shall lead all City departments </w:t>
      </w:r>
      <w:r w:rsidR="007E1DE6" w:rsidRPr="003359AF">
        <w:t xml:space="preserve">through </w:t>
      </w:r>
      <w:r w:rsidR="00F054DE" w:rsidRPr="003359AF">
        <w:t xml:space="preserve">the development and periodic updating of community involvement plans that make information and opportunities for participation more accessible to the public. </w:t>
      </w:r>
    </w:p>
    <w:p w14:paraId="5F25B08A" w14:textId="28632B33" w:rsidR="005353FB" w:rsidRPr="003359AF" w:rsidRDefault="001E70BD" w:rsidP="00F054DE">
      <w:pPr>
        <w:pStyle w:val="LegislationBody"/>
        <w:numPr>
          <w:ilvl w:val="0"/>
          <w:numId w:val="12"/>
        </w:numPr>
        <w:ind w:left="0" w:firstLine="720"/>
        <w:contextualSpacing w:val="0"/>
      </w:pPr>
      <w:r>
        <w:tab/>
      </w:r>
      <w:r w:rsidR="00F054DE" w:rsidRPr="003359AF">
        <w:t>The community involvement plans developed for each City department shall implement policies and practices</w:t>
      </w:r>
      <w:r w:rsidR="006B4442" w:rsidRPr="003359AF">
        <w:t xml:space="preserve"> consistent with the following principles:</w:t>
      </w:r>
    </w:p>
    <w:p w14:paraId="604986F0" w14:textId="0670B8EC" w:rsidR="005353FB" w:rsidRPr="003359AF" w:rsidRDefault="001E70BD" w:rsidP="006B4442">
      <w:pPr>
        <w:pStyle w:val="ListParagraph"/>
        <w:numPr>
          <w:ilvl w:val="1"/>
          <w:numId w:val="13"/>
        </w:numPr>
        <w:spacing w:after="0" w:line="480" w:lineRule="auto"/>
        <w:ind w:left="0" w:firstLine="1440"/>
        <w:rPr>
          <w:sz w:val="24"/>
          <w:szCs w:val="24"/>
        </w:rPr>
      </w:pPr>
      <w:r>
        <w:rPr>
          <w:sz w:val="24"/>
          <w:szCs w:val="24"/>
        </w:rPr>
        <w:tab/>
      </w:r>
      <w:r w:rsidR="005353FB" w:rsidRPr="003359AF">
        <w:rPr>
          <w:sz w:val="24"/>
          <w:szCs w:val="24"/>
        </w:rPr>
        <w:t xml:space="preserve">Improve and expand inclusive outreach and engagement, as well as the </w:t>
      </w:r>
      <w:ins w:id="24" w:author="User" w:date="2016-11-19T16:10:00Z">
        <w:r w:rsidR="00D46494">
          <w:rPr>
            <w:sz w:val="24"/>
            <w:szCs w:val="24"/>
          </w:rPr>
          <w:t xml:space="preserve">achievement of </w:t>
        </w:r>
      </w:ins>
      <w:del w:id="25" w:author="User" w:date="2016-11-19T16:10:00Z">
        <w:r w:rsidR="005353FB" w:rsidRPr="003359AF" w:rsidDel="00D46494">
          <w:rPr>
            <w:sz w:val="24"/>
            <w:szCs w:val="24"/>
          </w:rPr>
          <w:delText>creation of</w:delText>
        </w:r>
      </w:del>
      <w:r w:rsidR="005353FB" w:rsidRPr="003359AF">
        <w:rPr>
          <w:sz w:val="24"/>
          <w:szCs w:val="24"/>
        </w:rPr>
        <w:t xml:space="preserve"> equitable representative systems</w:t>
      </w:r>
      <w:r w:rsidR="00FC6E11" w:rsidRPr="003359AF">
        <w:rPr>
          <w:sz w:val="24"/>
          <w:szCs w:val="24"/>
        </w:rPr>
        <w:t xml:space="preserve"> and tools</w:t>
      </w:r>
      <w:r w:rsidR="005353FB" w:rsidRPr="003359AF">
        <w:rPr>
          <w:sz w:val="24"/>
          <w:szCs w:val="24"/>
        </w:rPr>
        <w:t xml:space="preserve"> that are </w:t>
      </w:r>
      <w:del w:id="26" w:author="User" w:date="2016-11-19T16:10:00Z">
        <w:r w:rsidR="005353FB" w:rsidRPr="003359AF" w:rsidDel="00D46494">
          <w:rPr>
            <w:sz w:val="24"/>
            <w:szCs w:val="24"/>
          </w:rPr>
          <w:delText xml:space="preserve">more </w:delText>
        </w:r>
      </w:del>
      <w:r w:rsidR="005353FB" w:rsidRPr="003359AF">
        <w:rPr>
          <w:sz w:val="24"/>
          <w:szCs w:val="24"/>
        </w:rPr>
        <w:t xml:space="preserve">reflective of, and accessible to, communities throughout </w:t>
      </w:r>
      <w:r>
        <w:rPr>
          <w:sz w:val="24"/>
          <w:szCs w:val="24"/>
        </w:rPr>
        <w:t>T</w:t>
      </w:r>
      <w:r w:rsidRPr="001E70BD">
        <w:rPr>
          <w:sz w:val="24"/>
          <w:szCs w:val="24"/>
        </w:rPr>
        <w:t>he</w:t>
      </w:r>
      <w:r w:rsidRPr="003359AF">
        <w:rPr>
          <w:sz w:val="24"/>
          <w:szCs w:val="24"/>
        </w:rPr>
        <w:t xml:space="preserve"> </w:t>
      </w:r>
      <w:r w:rsidR="005353FB" w:rsidRPr="003359AF">
        <w:rPr>
          <w:sz w:val="24"/>
          <w:szCs w:val="24"/>
        </w:rPr>
        <w:t xml:space="preserve">City of Seattle. </w:t>
      </w:r>
    </w:p>
    <w:p w14:paraId="1A159793" w14:textId="727DD058" w:rsidR="005353FB" w:rsidRPr="003359AF" w:rsidRDefault="001E70BD" w:rsidP="006B4442">
      <w:pPr>
        <w:pStyle w:val="ListParagraph"/>
        <w:numPr>
          <w:ilvl w:val="1"/>
          <w:numId w:val="13"/>
        </w:numPr>
        <w:spacing w:after="0" w:line="480" w:lineRule="auto"/>
        <w:ind w:left="0" w:firstLine="1440"/>
        <w:rPr>
          <w:sz w:val="24"/>
          <w:szCs w:val="24"/>
        </w:rPr>
      </w:pPr>
      <w:r>
        <w:rPr>
          <w:sz w:val="24"/>
          <w:szCs w:val="24"/>
        </w:rPr>
        <w:tab/>
      </w:r>
      <w:r w:rsidR="004E142F" w:rsidRPr="003359AF">
        <w:rPr>
          <w:sz w:val="24"/>
          <w:szCs w:val="24"/>
        </w:rPr>
        <w:t>Create well-</w:t>
      </w:r>
      <w:r w:rsidR="005353FB" w:rsidRPr="003359AF">
        <w:rPr>
          <w:sz w:val="24"/>
          <w:szCs w:val="24"/>
        </w:rPr>
        <w:t>desi</w:t>
      </w:r>
      <w:r w:rsidR="004E142F" w:rsidRPr="003359AF">
        <w:rPr>
          <w:sz w:val="24"/>
          <w:szCs w:val="24"/>
        </w:rPr>
        <w:t>gned, responsive</w:t>
      </w:r>
      <w:r w:rsidR="00994113" w:rsidRPr="003359AF">
        <w:rPr>
          <w:sz w:val="24"/>
          <w:szCs w:val="24"/>
        </w:rPr>
        <w:t>,</w:t>
      </w:r>
      <w:r w:rsidR="004E142F" w:rsidRPr="003359AF">
        <w:rPr>
          <w:sz w:val="24"/>
          <w:szCs w:val="24"/>
        </w:rPr>
        <w:t xml:space="preserve"> and culturally</w:t>
      </w:r>
      <w:r>
        <w:rPr>
          <w:sz w:val="24"/>
          <w:szCs w:val="24"/>
        </w:rPr>
        <w:t xml:space="preserve"> </w:t>
      </w:r>
      <w:r w:rsidR="005353FB" w:rsidRPr="003359AF">
        <w:rPr>
          <w:sz w:val="24"/>
          <w:szCs w:val="24"/>
        </w:rPr>
        <w:t>relevant public involvement plans.</w:t>
      </w:r>
    </w:p>
    <w:p w14:paraId="35211007" w14:textId="11088D8E" w:rsidR="005353FB" w:rsidRPr="003359AF" w:rsidRDefault="001E70BD" w:rsidP="006B4442">
      <w:pPr>
        <w:pStyle w:val="ListParagraph"/>
        <w:numPr>
          <w:ilvl w:val="1"/>
          <w:numId w:val="13"/>
        </w:numPr>
        <w:spacing w:after="0" w:line="480" w:lineRule="auto"/>
        <w:ind w:left="0" w:firstLine="1440"/>
        <w:rPr>
          <w:sz w:val="24"/>
          <w:szCs w:val="24"/>
        </w:rPr>
      </w:pPr>
      <w:r>
        <w:rPr>
          <w:sz w:val="24"/>
          <w:szCs w:val="24"/>
        </w:rPr>
        <w:tab/>
      </w:r>
      <w:r w:rsidR="005353FB" w:rsidRPr="003359AF">
        <w:rPr>
          <w:sz w:val="24"/>
          <w:szCs w:val="24"/>
        </w:rPr>
        <w:t>Build community capacity for meaningful participation and authentic outreach and engagement.</w:t>
      </w:r>
    </w:p>
    <w:p w14:paraId="0F7EDA5D" w14:textId="23E26B0C" w:rsidR="005353FB" w:rsidRPr="003359AF" w:rsidRDefault="001E70BD" w:rsidP="006B4442">
      <w:pPr>
        <w:pStyle w:val="ListParagraph"/>
        <w:numPr>
          <w:ilvl w:val="1"/>
          <w:numId w:val="13"/>
        </w:numPr>
        <w:spacing w:after="0" w:line="480" w:lineRule="auto"/>
        <w:ind w:left="0" w:firstLine="1440"/>
        <w:rPr>
          <w:sz w:val="24"/>
          <w:szCs w:val="24"/>
        </w:rPr>
      </w:pPr>
      <w:r>
        <w:rPr>
          <w:sz w:val="24"/>
          <w:szCs w:val="24"/>
        </w:rPr>
        <w:tab/>
      </w:r>
      <w:r w:rsidR="005353FB" w:rsidRPr="003359AF">
        <w:rPr>
          <w:sz w:val="24"/>
          <w:szCs w:val="24"/>
        </w:rPr>
        <w:t xml:space="preserve">Provide a wide range of opportunities for obtaining information and involvement in decision-making processes. </w:t>
      </w:r>
    </w:p>
    <w:p w14:paraId="5EF74338" w14:textId="56F4D598" w:rsidR="005353FB" w:rsidRPr="003359AF" w:rsidRDefault="001E70BD" w:rsidP="006B4442">
      <w:pPr>
        <w:pStyle w:val="ListParagraph"/>
        <w:numPr>
          <w:ilvl w:val="1"/>
          <w:numId w:val="13"/>
        </w:numPr>
        <w:spacing w:after="0" w:line="480" w:lineRule="auto"/>
        <w:ind w:left="0" w:firstLine="1440"/>
        <w:rPr>
          <w:sz w:val="24"/>
          <w:szCs w:val="24"/>
        </w:rPr>
      </w:pPr>
      <w:r>
        <w:rPr>
          <w:sz w:val="24"/>
          <w:szCs w:val="24"/>
        </w:rPr>
        <w:tab/>
      </w:r>
      <w:r w:rsidR="005353FB" w:rsidRPr="003359AF">
        <w:rPr>
          <w:sz w:val="24"/>
          <w:szCs w:val="24"/>
        </w:rPr>
        <w:t xml:space="preserve">Achieve </w:t>
      </w:r>
      <w:del w:id="27" w:author="User" w:date="2016-11-19T16:10:00Z">
        <w:r w:rsidR="005353FB" w:rsidRPr="003359AF" w:rsidDel="00D46494">
          <w:rPr>
            <w:sz w:val="24"/>
            <w:szCs w:val="24"/>
          </w:rPr>
          <w:delText xml:space="preserve">greater </w:delText>
        </w:r>
      </w:del>
      <w:ins w:id="28" w:author="User" w:date="2016-11-19T16:10:00Z">
        <w:r w:rsidR="00D46494">
          <w:rPr>
            <w:sz w:val="24"/>
            <w:szCs w:val="24"/>
          </w:rPr>
          <w:t xml:space="preserve">full </w:t>
        </w:r>
      </w:ins>
      <w:r w:rsidR="005353FB" w:rsidRPr="003359AF">
        <w:rPr>
          <w:sz w:val="24"/>
          <w:szCs w:val="24"/>
        </w:rPr>
        <w:t>equity with meaningful involvement of underserved and underrepresented communities.</w:t>
      </w:r>
      <w:r>
        <w:rPr>
          <w:sz w:val="24"/>
          <w:szCs w:val="24"/>
        </w:rPr>
        <w:t xml:space="preserve"> </w:t>
      </w:r>
    </w:p>
    <w:p w14:paraId="336EB42D" w14:textId="617D75D5" w:rsidR="005353FB" w:rsidRPr="003359AF" w:rsidRDefault="001E70BD" w:rsidP="006B4442">
      <w:pPr>
        <w:pStyle w:val="ListParagraph"/>
        <w:numPr>
          <w:ilvl w:val="1"/>
          <w:numId w:val="13"/>
        </w:numPr>
        <w:spacing w:after="0" w:line="480" w:lineRule="auto"/>
        <w:ind w:left="0" w:firstLine="1440"/>
        <w:rPr>
          <w:rStyle w:val="mstext1"/>
          <w:rFonts w:cs="Times New Roman"/>
          <w:color w:val="auto"/>
        </w:rPr>
      </w:pPr>
      <w:r>
        <w:rPr>
          <w:sz w:val="24"/>
          <w:szCs w:val="24"/>
        </w:rPr>
        <w:tab/>
      </w:r>
      <w:r w:rsidR="005353FB" w:rsidRPr="003359AF">
        <w:rPr>
          <w:sz w:val="24"/>
          <w:szCs w:val="24"/>
        </w:rPr>
        <w:t>E</w:t>
      </w:r>
      <w:r w:rsidR="005353FB" w:rsidRPr="003359AF">
        <w:rPr>
          <w:rStyle w:val="mstext1"/>
          <w:rFonts w:cs="Helvetica"/>
          <w:color w:val="auto"/>
          <w:specVanish w:val="0"/>
        </w:rPr>
        <w:t xml:space="preserve">ffectively and efficiently manage the use of all resources, </w:t>
      </w:r>
      <w:ins w:id="29" w:author="User" w:date="2016-11-19T16:11:00Z">
        <w:r w:rsidR="00D46494">
          <w:rPr>
            <w:rStyle w:val="mstext1"/>
            <w:rFonts w:cs="Helvetica"/>
            <w:color w:val="auto"/>
          </w:rPr>
          <w:t xml:space="preserve">while not presuming to direct how </w:t>
        </w:r>
      </w:ins>
      <w:del w:id="30" w:author="User" w:date="2016-11-19T16:11:00Z">
        <w:r w:rsidR="005353FB" w:rsidRPr="003359AF" w:rsidDel="00D46494">
          <w:rPr>
            <w:rStyle w:val="mstext1"/>
            <w:rFonts w:cs="Helvetica"/>
            <w:color w:val="auto"/>
            <w:specVanish w:val="0"/>
          </w:rPr>
          <w:delText>including</w:delText>
        </w:r>
      </w:del>
      <w:r w:rsidR="005353FB" w:rsidRPr="003359AF">
        <w:rPr>
          <w:rStyle w:val="mstext1"/>
          <w:rFonts w:cs="Helvetica"/>
          <w:color w:val="auto"/>
          <w:specVanish w:val="0"/>
        </w:rPr>
        <w:t xml:space="preserve"> community members</w:t>
      </w:r>
      <w:ins w:id="31" w:author="User" w:date="2016-11-19T16:11:00Z">
        <w:r w:rsidR="00D46494">
          <w:rPr>
            <w:rStyle w:val="mstext1"/>
            <w:rFonts w:cs="Helvetica"/>
            <w:color w:val="auto"/>
          </w:rPr>
          <w:t xml:space="preserve"> should spend their</w:t>
        </w:r>
      </w:ins>
      <w:del w:id="32" w:author="User" w:date="2016-11-19T16:11:00Z">
        <w:r w:rsidR="005353FB" w:rsidRPr="003359AF" w:rsidDel="00D46494">
          <w:rPr>
            <w:rStyle w:val="mstext1"/>
            <w:rFonts w:cs="Helvetica"/>
            <w:color w:val="auto"/>
            <w:specVanish w:val="0"/>
          </w:rPr>
          <w:delText>’</w:delText>
        </w:r>
      </w:del>
      <w:r w:rsidR="005353FB" w:rsidRPr="003359AF">
        <w:rPr>
          <w:rStyle w:val="mstext1"/>
          <w:rFonts w:cs="Helvetica"/>
          <w:color w:val="auto"/>
          <w:specVanish w:val="0"/>
        </w:rPr>
        <w:t xml:space="preserve"> time.</w:t>
      </w:r>
    </w:p>
    <w:p w14:paraId="094C7B8B" w14:textId="577D67D0" w:rsidR="00F054DE" w:rsidRPr="003359AF" w:rsidRDefault="00F054DE" w:rsidP="00F054DE">
      <w:pPr>
        <w:pStyle w:val="LegislationBody"/>
        <w:contextualSpacing w:val="0"/>
      </w:pPr>
      <w:r w:rsidRPr="003359AF">
        <w:t>C.</w:t>
      </w:r>
      <w:r w:rsidR="001E70BD">
        <w:tab/>
      </w:r>
      <w:r w:rsidR="00045D76" w:rsidRPr="003359AF">
        <w:t>By December 31, 2017, t</w:t>
      </w:r>
      <w:r w:rsidR="00565508" w:rsidRPr="003359AF">
        <w:t>he Department of Neighborhoods</w:t>
      </w:r>
      <w:r w:rsidR="0034484E" w:rsidRPr="003359AF">
        <w:t xml:space="preserve"> shall provide a written report to the Mayor and City Council that provides an update on each City department’s progress on developing a community involvement plan or the date when </w:t>
      </w:r>
      <w:r w:rsidR="00045D76" w:rsidRPr="003359AF">
        <w:t>the</w:t>
      </w:r>
      <w:r w:rsidR="0034484E" w:rsidRPr="003359AF">
        <w:t xml:space="preserve"> department’s plan was completed.</w:t>
      </w:r>
      <w:r w:rsidR="001E70BD">
        <w:t xml:space="preserve"> </w:t>
      </w:r>
    </w:p>
    <w:p w14:paraId="26F58423" w14:textId="624DFAF7" w:rsidR="007E1DE6" w:rsidRPr="003359AF" w:rsidRDefault="00F50C03" w:rsidP="00261BE9">
      <w:pPr>
        <w:pStyle w:val="LegislationBody"/>
        <w:contextualSpacing w:val="0"/>
        <w:rPr>
          <w:szCs w:val="24"/>
        </w:rPr>
      </w:pPr>
      <w:proofErr w:type="gramStart"/>
      <w:r w:rsidRPr="003359AF">
        <w:lastRenderedPageBreak/>
        <w:t>Section 2.</w:t>
      </w:r>
      <w:proofErr w:type="gramEnd"/>
      <w:r w:rsidRPr="003359AF">
        <w:t xml:space="preserve"> </w:t>
      </w:r>
      <w:proofErr w:type="gramStart"/>
      <w:r w:rsidR="007E1DE6" w:rsidRPr="003359AF">
        <w:t>Racial Equity</w:t>
      </w:r>
      <w:r w:rsidR="00B52F8A" w:rsidRPr="003359AF">
        <w:t>.</w:t>
      </w:r>
      <w:proofErr w:type="gramEnd"/>
      <w:r w:rsidR="00B52F8A" w:rsidRPr="003359AF">
        <w:t xml:space="preserve"> The Seattle Office for Civil Rights</w:t>
      </w:r>
      <w:r w:rsidR="007E1DE6" w:rsidRPr="003359AF">
        <w:t xml:space="preserve">, as coordinator of the City’s Race and Social Justice Initiative, shall </w:t>
      </w:r>
      <w:r w:rsidR="00FD0990" w:rsidRPr="003359AF">
        <w:t>take the following actions</w:t>
      </w:r>
      <w:r w:rsidR="0003437F" w:rsidRPr="003359AF">
        <w:t xml:space="preserve"> to </w:t>
      </w:r>
      <w:r w:rsidR="003D44EB" w:rsidRPr="003359AF">
        <w:t>assist City departments with the development of community outreach and engagement efforts that advance</w:t>
      </w:r>
      <w:r w:rsidR="0003437F" w:rsidRPr="003359AF">
        <w:t xml:space="preserve"> racial equity</w:t>
      </w:r>
      <w:r w:rsidR="00261BE9" w:rsidRPr="003359AF">
        <w:rPr>
          <w:szCs w:val="24"/>
        </w:rPr>
        <w:t>:</w:t>
      </w:r>
    </w:p>
    <w:p w14:paraId="6AB6AF35" w14:textId="39642C67" w:rsidR="007E1DE6" w:rsidRPr="003359AF" w:rsidRDefault="001E70BD" w:rsidP="00BA4F7E">
      <w:pPr>
        <w:pStyle w:val="LegislationBody"/>
        <w:numPr>
          <w:ilvl w:val="0"/>
          <w:numId w:val="15"/>
        </w:numPr>
        <w:ind w:left="0" w:firstLine="720"/>
        <w:contextualSpacing w:val="0"/>
        <w:rPr>
          <w:szCs w:val="24"/>
        </w:rPr>
      </w:pPr>
      <w:r>
        <w:rPr>
          <w:szCs w:val="24"/>
        </w:rPr>
        <w:tab/>
      </w:r>
      <w:r w:rsidR="00FD0990" w:rsidRPr="003359AF">
        <w:rPr>
          <w:szCs w:val="24"/>
        </w:rPr>
        <w:t>Support</w:t>
      </w:r>
      <w:r w:rsidR="007E1DE6" w:rsidRPr="003359AF">
        <w:rPr>
          <w:szCs w:val="24"/>
        </w:rPr>
        <w:t xml:space="preserve"> the Department of Neighborhoods’ effort to lead all City departments through the development and periodic updating of community involvement plans.</w:t>
      </w:r>
    </w:p>
    <w:p w14:paraId="0C0C850E" w14:textId="6C9CE40D" w:rsidR="007E1DE6" w:rsidRPr="003359AF" w:rsidRDefault="001E70BD" w:rsidP="00BA4F7E">
      <w:pPr>
        <w:pStyle w:val="LegislationBody"/>
        <w:numPr>
          <w:ilvl w:val="0"/>
          <w:numId w:val="15"/>
        </w:numPr>
        <w:ind w:left="0" w:firstLine="720"/>
        <w:contextualSpacing w:val="0"/>
        <w:rPr>
          <w:szCs w:val="24"/>
        </w:rPr>
      </w:pPr>
      <w:r>
        <w:rPr>
          <w:szCs w:val="24"/>
        </w:rPr>
        <w:tab/>
      </w:r>
      <w:r w:rsidR="00FD0990" w:rsidRPr="003359AF">
        <w:rPr>
          <w:szCs w:val="24"/>
        </w:rPr>
        <w:t>Assist</w:t>
      </w:r>
      <w:r w:rsidR="00261BE9" w:rsidRPr="003359AF">
        <w:rPr>
          <w:szCs w:val="24"/>
        </w:rPr>
        <w:t xml:space="preserve"> </w:t>
      </w:r>
      <w:r w:rsidR="007E1DE6" w:rsidRPr="003359AF">
        <w:rPr>
          <w:szCs w:val="24"/>
        </w:rPr>
        <w:t xml:space="preserve">City departments in building capacity and developing </w:t>
      </w:r>
      <w:r w:rsidR="00FD0990" w:rsidRPr="003359AF">
        <w:rPr>
          <w:szCs w:val="24"/>
        </w:rPr>
        <w:t xml:space="preserve">community </w:t>
      </w:r>
      <w:r w:rsidR="007E1DE6" w:rsidRPr="003359AF">
        <w:rPr>
          <w:szCs w:val="24"/>
        </w:rPr>
        <w:t xml:space="preserve">engagement </w:t>
      </w:r>
      <w:r w:rsidR="00FD0990" w:rsidRPr="003359AF">
        <w:rPr>
          <w:szCs w:val="24"/>
        </w:rPr>
        <w:t>practices</w:t>
      </w:r>
      <w:r w:rsidR="007E1DE6" w:rsidRPr="003359AF">
        <w:rPr>
          <w:szCs w:val="24"/>
        </w:rPr>
        <w:t xml:space="preserve"> that are rooted firmly in the principles of racial equity and community accountability. The Seattle Office for Civil Rights’ capacity building efforts shall include, but not be limited to, assisting City departments with the application of the Racial Equity Toolkit to analyze policies and programs and utilizing the Race and Social Justice Initiative’s Equity Lab, an interdepartmental idea exchange and innovation hub. </w:t>
      </w:r>
    </w:p>
    <w:p w14:paraId="0FD5DA3D" w14:textId="032739F7" w:rsidR="007E1DE6" w:rsidRPr="003359AF" w:rsidRDefault="001E70BD" w:rsidP="00BA4F7E">
      <w:pPr>
        <w:pStyle w:val="ListParagraph"/>
        <w:numPr>
          <w:ilvl w:val="0"/>
          <w:numId w:val="15"/>
        </w:numPr>
        <w:spacing w:after="0" w:line="480" w:lineRule="auto"/>
        <w:ind w:left="0" w:firstLine="720"/>
        <w:rPr>
          <w:sz w:val="24"/>
          <w:szCs w:val="24"/>
        </w:rPr>
      </w:pPr>
      <w:r>
        <w:rPr>
          <w:sz w:val="24"/>
          <w:szCs w:val="24"/>
        </w:rPr>
        <w:tab/>
      </w:r>
      <w:r w:rsidR="00FD0990" w:rsidRPr="003359AF">
        <w:rPr>
          <w:sz w:val="24"/>
          <w:szCs w:val="24"/>
        </w:rPr>
        <w:t>Develop</w:t>
      </w:r>
      <w:r w:rsidR="00261BE9" w:rsidRPr="003359AF">
        <w:rPr>
          <w:sz w:val="24"/>
          <w:szCs w:val="24"/>
        </w:rPr>
        <w:t xml:space="preserve"> </w:t>
      </w:r>
      <w:r w:rsidR="007E1DE6" w:rsidRPr="003359AF">
        <w:rPr>
          <w:sz w:val="24"/>
          <w:szCs w:val="24"/>
        </w:rPr>
        <w:t>a citywide framework that assists City staff in understanding the impact of institutional practices on racial equity; the positive role of anti-racist community organizing and leadership in furthering the goals of the Race and Social Justice Initiative; and how to equitably share information, resources and decision-making with the community.</w:t>
      </w:r>
      <w:r w:rsidR="000859C2" w:rsidRPr="003359AF">
        <w:rPr>
          <w:sz w:val="24"/>
          <w:szCs w:val="24"/>
        </w:rPr>
        <w:t xml:space="preserve"> </w:t>
      </w:r>
      <w:r w:rsidR="008630A6" w:rsidRPr="003359AF">
        <w:rPr>
          <w:sz w:val="24"/>
          <w:szCs w:val="24"/>
        </w:rPr>
        <w:t>The Seattle Office for Civil Rights shall submit a proposed framework to the City Council by June 30, 2017</w:t>
      </w:r>
      <w:r w:rsidR="000859C2" w:rsidRPr="003359AF">
        <w:rPr>
          <w:sz w:val="24"/>
          <w:szCs w:val="24"/>
        </w:rPr>
        <w:t>.</w:t>
      </w:r>
      <w:r w:rsidR="007E1DE6" w:rsidRPr="003359AF">
        <w:rPr>
          <w:sz w:val="24"/>
          <w:szCs w:val="24"/>
        </w:rPr>
        <w:t xml:space="preserve"> </w:t>
      </w:r>
    </w:p>
    <w:p w14:paraId="65B1C82A" w14:textId="77AADD7A" w:rsidR="00446AAE" w:rsidRPr="003359AF" w:rsidRDefault="00446AAE" w:rsidP="00261BE9">
      <w:pPr>
        <w:pStyle w:val="LegislationBody"/>
        <w:contextualSpacing w:val="0"/>
        <w:rPr>
          <w:highlight w:val="yellow"/>
        </w:rPr>
      </w:pPr>
      <w:proofErr w:type="gramStart"/>
      <w:r w:rsidRPr="003359AF">
        <w:rPr>
          <w:szCs w:val="24"/>
        </w:rPr>
        <w:t>Section 3.</w:t>
      </w:r>
      <w:proofErr w:type="gramEnd"/>
      <w:r w:rsidR="001E70BD">
        <w:rPr>
          <w:szCs w:val="24"/>
        </w:rPr>
        <w:t xml:space="preserve"> </w:t>
      </w:r>
      <w:proofErr w:type="gramStart"/>
      <w:r w:rsidR="00C4231B" w:rsidRPr="003359AF">
        <w:rPr>
          <w:szCs w:val="24"/>
        </w:rPr>
        <w:t>Language Access Services.</w:t>
      </w:r>
      <w:proofErr w:type="gramEnd"/>
      <w:r w:rsidR="001E70BD">
        <w:rPr>
          <w:szCs w:val="24"/>
        </w:rPr>
        <w:t xml:space="preserve"> </w:t>
      </w:r>
      <w:r w:rsidR="00565508" w:rsidRPr="003359AF">
        <w:rPr>
          <w:szCs w:val="24"/>
        </w:rPr>
        <w:t>The</w:t>
      </w:r>
      <w:r w:rsidR="00565508" w:rsidRPr="003359AF">
        <w:t xml:space="preserve"> Office of Immigrant and Refugee Affairs shall develop an updated, citywide </w:t>
      </w:r>
      <w:r w:rsidR="00BC5360" w:rsidRPr="003359AF">
        <w:t>language access strategy</w:t>
      </w:r>
      <w:r w:rsidR="00565508" w:rsidRPr="003359AF">
        <w:t xml:space="preserve"> to</w:t>
      </w:r>
      <w:r w:rsidR="00BC5360" w:rsidRPr="003359AF">
        <w:t xml:space="preserve"> be implemented across all City departments.</w:t>
      </w:r>
      <w:r w:rsidR="001E70BD">
        <w:t xml:space="preserve"> </w:t>
      </w:r>
      <w:r w:rsidR="00BC5360" w:rsidRPr="003359AF">
        <w:t xml:space="preserve">The strategy shall </w:t>
      </w:r>
      <w:r w:rsidR="007047B3" w:rsidRPr="003359AF">
        <w:t xml:space="preserve">include a plan that </w:t>
      </w:r>
      <w:r w:rsidR="00BC5360" w:rsidRPr="003359AF">
        <w:t>establish</w:t>
      </w:r>
      <w:r w:rsidR="007047B3" w:rsidRPr="003359AF">
        <w:t>es</w:t>
      </w:r>
      <w:r w:rsidR="00BC5360" w:rsidRPr="003359AF">
        <w:t xml:space="preserve"> thresholds for identifying populations in need, </w:t>
      </w:r>
      <w:r w:rsidR="000A3CB7" w:rsidRPr="003359AF">
        <w:t>articulate</w:t>
      </w:r>
      <w:r w:rsidR="007047B3" w:rsidRPr="003359AF">
        <w:t>s</w:t>
      </w:r>
      <w:r w:rsidR="000A3CB7" w:rsidRPr="003359AF">
        <w:t xml:space="preserve"> </w:t>
      </w:r>
      <w:r w:rsidR="005D56BD" w:rsidRPr="003359AF">
        <w:t xml:space="preserve">how </w:t>
      </w:r>
      <w:r w:rsidR="007047B3" w:rsidRPr="003359AF">
        <w:t xml:space="preserve">departments will provide </w:t>
      </w:r>
      <w:r w:rsidR="005D56BD" w:rsidRPr="003359AF">
        <w:t>language services on a project by project basis, and</w:t>
      </w:r>
      <w:r w:rsidR="000A3CB7" w:rsidRPr="003359AF">
        <w:t xml:space="preserve"> </w:t>
      </w:r>
      <w:r w:rsidR="00BC5360" w:rsidRPr="003359AF">
        <w:t>clarif</w:t>
      </w:r>
      <w:r w:rsidR="007047B3" w:rsidRPr="003359AF">
        <w:t>ies</w:t>
      </w:r>
      <w:r w:rsidR="00BC5360" w:rsidRPr="003359AF">
        <w:t xml:space="preserve"> depar</w:t>
      </w:r>
      <w:r w:rsidR="005D56BD" w:rsidRPr="003359AF">
        <w:t>tment</w:t>
      </w:r>
      <w:r w:rsidR="007047B3" w:rsidRPr="003359AF">
        <w:t>al resources</w:t>
      </w:r>
      <w:r w:rsidR="005D56BD" w:rsidRPr="003359AF">
        <w:t xml:space="preserve"> for implementation</w:t>
      </w:r>
      <w:r w:rsidR="00BC5360" w:rsidRPr="003359AF">
        <w:t>.</w:t>
      </w:r>
      <w:r w:rsidR="001E70BD">
        <w:t xml:space="preserve"> </w:t>
      </w:r>
      <w:r w:rsidR="00BC5360" w:rsidRPr="003359AF">
        <w:t xml:space="preserve">The Office of Immigrant and Refugee Affairs shall submit its recommendations to the City Council by </w:t>
      </w:r>
      <w:r w:rsidR="00496164" w:rsidRPr="003359AF">
        <w:t>June 30</w:t>
      </w:r>
      <w:r w:rsidR="00BC5360" w:rsidRPr="003359AF">
        <w:t>, 2017.</w:t>
      </w:r>
    </w:p>
    <w:p w14:paraId="1A9F55C2" w14:textId="25892E27" w:rsidR="00D25CAB" w:rsidRPr="003359AF" w:rsidRDefault="00CC6446">
      <w:pPr>
        <w:pStyle w:val="LegislationBody"/>
        <w:contextualSpacing w:val="0"/>
      </w:pPr>
      <w:proofErr w:type="gramStart"/>
      <w:r w:rsidRPr="003359AF">
        <w:lastRenderedPageBreak/>
        <w:t xml:space="preserve">Section </w:t>
      </w:r>
      <w:r w:rsidR="003A1E45" w:rsidRPr="003359AF">
        <w:t>4</w:t>
      </w:r>
      <w:r w:rsidRPr="003359AF">
        <w:t>.</w:t>
      </w:r>
      <w:proofErr w:type="gramEnd"/>
      <w:r w:rsidR="001E70BD">
        <w:t xml:space="preserve"> </w:t>
      </w:r>
      <w:r w:rsidR="008B6824" w:rsidRPr="003359AF">
        <w:t xml:space="preserve">The City Council, with the Mayor concurring, </w:t>
      </w:r>
      <w:r w:rsidR="00D25CAB" w:rsidRPr="003359AF">
        <w:t xml:space="preserve">adopts the Glossary of Terms appended to this resolution as Attachment </w:t>
      </w:r>
      <w:r w:rsidR="000F77AB" w:rsidRPr="003359AF">
        <w:t xml:space="preserve">A </w:t>
      </w:r>
      <w:r w:rsidR="00D25CAB" w:rsidRPr="003359AF">
        <w:t xml:space="preserve">and incorporated hereto by reference. </w:t>
      </w:r>
    </w:p>
    <w:p w14:paraId="4B15752A" w14:textId="71788C3A" w:rsidR="00137B4A" w:rsidRDefault="00990678" w:rsidP="001E70BD">
      <w:pPr>
        <w:pStyle w:val="LegislationBody"/>
        <w:contextualSpacing w:val="0"/>
        <w:rPr>
          <w:ins w:id="33" w:author="User" w:date="2016-11-19T16:13:00Z"/>
        </w:rPr>
      </w:pPr>
      <w:proofErr w:type="gramStart"/>
      <w:r w:rsidRPr="003359AF">
        <w:t xml:space="preserve">Section </w:t>
      </w:r>
      <w:r w:rsidR="00BA4F7E" w:rsidRPr="003359AF">
        <w:t>5</w:t>
      </w:r>
      <w:r w:rsidRPr="003359AF">
        <w:t>.</w:t>
      </w:r>
      <w:proofErr w:type="gramEnd"/>
      <w:r w:rsidR="00E80F0E" w:rsidRPr="003359AF">
        <w:t xml:space="preserve"> </w:t>
      </w:r>
      <w:ins w:id="34" w:author="User" w:date="2016-11-19T16:13:00Z">
        <w:r w:rsidR="00137B4A">
          <w:t>With the exception of the passages quoted in Section</w:t>
        </w:r>
      </w:ins>
      <w:ins w:id="35" w:author="User" w:date="2016-11-19T23:45:00Z">
        <w:r w:rsidR="009911CA">
          <w:t>s</w:t>
        </w:r>
      </w:ins>
      <w:ins w:id="36" w:author="User" w:date="2016-11-19T16:13:00Z">
        <w:r w:rsidR="00137B4A">
          <w:t xml:space="preserve"> </w:t>
        </w:r>
      </w:ins>
      <w:ins w:id="37" w:author="User" w:date="2016-11-19T16:14:00Z">
        <w:r w:rsidR="00137B4A">
          <w:t>6</w:t>
        </w:r>
      </w:ins>
      <w:ins w:id="38" w:author="User" w:date="2016-11-19T16:13:00Z">
        <w:r w:rsidR="00137B4A">
          <w:t xml:space="preserve">, </w:t>
        </w:r>
      </w:ins>
      <w:del w:id="39" w:author="User" w:date="2016-11-19T16:13:00Z">
        <w:r w:rsidR="006B4442" w:rsidRPr="003359AF" w:rsidDel="00137B4A">
          <w:delText>T</w:delText>
        </w:r>
      </w:del>
      <w:ins w:id="40" w:author="User" w:date="2016-11-19T16:13:00Z">
        <w:r w:rsidR="00137B4A">
          <w:t>t</w:t>
        </w:r>
      </w:ins>
      <w:r w:rsidR="006B4442" w:rsidRPr="003359AF">
        <w:t>his resolution supersedes the provisions of Resolution 27709, adopted on October 26, 1987</w:t>
      </w:r>
      <w:r w:rsidR="00C3029C" w:rsidRPr="003359AF">
        <w:t>;</w:t>
      </w:r>
      <w:r w:rsidR="006B4442" w:rsidRPr="003359AF">
        <w:t xml:space="preserve"> Resolution 28115, adopted on December 18, 1989</w:t>
      </w:r>
      <w:r w:rsidR="00C3029C" w:rsidRPr="003359AF">
        <w:t>; and Resolution 28948, adopted on July 11, 1994</w:t>
      </w:r>
      <w:r w:rsidR="006B4442" w:rsidRPr="003359AF">
        <w:t>.</w:t>
      </w:r>
    </w:p>
    <w:p w14:paraId="65E1E059" w14:textId="2753C4AF" w:rsidR="006919C0" w:rsidDel="002C754E" w:rsidRDefault="00137B4A" w:rsidP="001E70BD">
      <w:pPr>
        <w:pStyle w:val="LegislationBody"/>
        <w:contextualSpacing w:val="0"/>
        <w:rPr>
          <w:del w:id="41" w:author="User" w:date="2016-11-19T23:51:00Z"/>
        </w:rPr>
      </w:pPr>
      <w:proofErr w:type="gramStart"/>
      <w:ins w:id="42" w:author="User" w:date="2016-11-19T16:13:00Z">
        <w:r>
          <w:t>Section 6</w:t>
        </w:r>
      </w:ins>
      <w:ins w:id="43" w:author="User" w:date="2016-11-19T16:14:00Z">
        <w:r>
          <w:t>.</w:t>
        </w:r>
        <w:proofErr w:type="gramEnd"/>
        <w:r>
          <w:t xml:space="preserve">  </w:t>
        </w:r>
      </w:ins>
      <w:ins w:id="44" w:author="User" w:date="2016-11-19T23:39:00Z">
        <w:r w:rsidR="009911CA">
          <w:t>I</w:t>
        </w:r>
      </w:ins>
      <w:ins w:id="45" w:author="User" w:date="2016-11-19T23:38:00Z">
        <w:r w:rsidR="009911CA">
          <w:t>n co</w:t>
        </w:r>
      </w:ins>
      <w:ins w:id="46" w:author="User" w:date="2016-11-19T23:39:00Z">
        <w:r w:rsidR="009911CA">
          <w:t xml:space="preserve">ntinuing </w:t>
        </w:r>
      </w:ins>
      <w:ins w:id="47" w:author="User" w:date="2016-11-19T23:38:00Z">
        <w:r w:rsidR="009911CA">
          <w:t>the district councils and the City Neighborhood Council</w:t>
        </w:r>
      </w:ins>
      <w:ins w:id="48" w:author="User" w:date="2016-11-19T23:39:00Z">
        <w:r w:rsidR="009911CA">
          <w:t xml:space="preserve"> as City advisory bodies,</w:t>
        </w:r>
      </w:ins>
      <w:ins w:id="49" w:author="User" w:date="2016-11-19T23:52:00Z">
        <w:r w:rsidR="002C754E">
          <w:t xml:space="preserve"> </w:t>
        </w:r>
      </w:ins>
      <w:del w:id="50" w:author="User" w:date="2016-11-19T23:39:00Z">
        <w:r w:rsidR="006B4442" w:rsidRPr="003359AF" w:rsidDel="009911CA">
          <w:delText xml:space="preserve"> </w:delText>
        </w:r>
      </w:del>
      <w:ins w:id="51" w:author="User" w:date="2016-11-19T23:52:00Z">
        <w:r w:rsidR="002C754E">
          <w:t xml:space="preserve">the City </w:t>
        </w:r>
      </w:ins>
      <w:ins w:id="52" w:author="User" w:date="2016-11-19T23:39:00Z">
        <w:r w:rsidR="009911CA">
          <w:t>Council</w:t>
        </w:r>
      </w:ins>
      <w:ins w:id="53" w:author="User" w:date="2016-11-19T23:40:00Z">
        <w:r w:rsidR="009911CA">
          <w:t xml:space="preserve"> continues</w:t>
        </w:r>
      </w:ins>
      <w:ins w:id="54" w:author="User" w:date="2016-11-19T23:41:00Z">
        <w:r w:rsidR="009911CA">
          <w:t xml:space="preserve"> to support the objectives 3, 4 and 5 identified in Res. 27709</w:t>
        </w:r>
      </w:ins>
      <w:ins w:id="55" w:author="User" w:date="2016-11-19T23:43:00Z">
        <w:r w:rsidR="009911CA">
          <w:t xml:space="preserve"> </w:t>
        </w:r>
      </w:ins>
      <w:ins w:id="56" w:author="User" w:date="2016-11-19T23:52:00Z">
        <w:r w:rsidR="002C754E">
          <w:t>as</w:t>
        </w:r>
      </w:ins>
      <w:ins w:id="57" w:author="User" w:date="2016-11-19T23:43:00Z">
        <w:r w:rsidR="009911CA">
          <w:t xml:space="preserve"> edited here</w:t>
        </w:r>
      </w:ins>
      <w:ins w:id="58" w:author="User" w:date="2016-11-19T23:42:00Z">
        <w:r w:rsidR="009911CA">
          <w:t xml:space="preserve">:  </w:t>
        </w:r>
      </w:ins>
      <w:ins w:id="59" w:author="User" w:date="2016-11-19T23:41:00Z">
        <w:r w:rsidR="009911CA">
          <w:t xml:space="preserve">To strengthen and coordinate City departments’ responses to </w:t>
        </w:r>
      </w:ins>
      <w:ins w:id="60" w:author="User" w:date="2016-11-19T23:43:00Z">
        <w:r w:rsidR="009911CA">
          <w:t xml:space="preserve">community and </w:t>
        </w:r>
      </w:ins>
      <w:ins w:id="61" w:author="User" w:date="2016-11-19T23:41:00Z">
        <w:r w:rsidR="009911CA">
          <w:t>neighborhood problems and requests for help</w:t>
        </w:r>
      </w:ins>
      <w:ins w:id="62" w:author="User" w:date="2016-11-19T23:44:00Z">
        <w:r w:rsidR="009911CA">
          <w:t>;</w:t>
        </w:r>
      </w:ins>
      <w:ins w:id="63" w:author="User" w:date="2016-11-19T23:41:00Z">
        <w:r w:rsidR="009911CA">
          <w:t xml:space="preserve"> </w:t>
        </w:r>
      </w:ins>
      <w:ins w:id="64" w:author="User" w:date="2016-11-19T23:42:00Z">
        <w:r w:rsidR="009911CA">
          <w:t>To</w:t>
        </w:r>
      </w:ins>
      <w:ins w:id="65" w:author="User" w:date="2016-11-19T23:44:00Z">
        <w:r w:rsidR="009911CA">
          <w:t xml:space="preserve"> f</w:t>
        </w:r>
      </w:ins>
      <w:ins w:id="66" w:author="User" w:date="2016-11-19T23:42:00Z">
        <w:r w:rsidR="009911CA">
          <w:t xml:space="preserve">oster cooperation and consensus among diverse interests within </w:t>
        </w:r>
      </w:ins>
      <w:ins w:id="67" w:author="User" w:date="2016-11-19T23:43:00Z">
        <w:r w:rsidR="009911CA">
          <w:t xml:space="preserve">communities and </w:t>
        </w:r>
      </w:ins>
      <w:proofErr w:type="spellStart"/>
      <w:ins w:id="68" w:author="User" w:date="2016-11-19T23:42:00Z">
        <w:r w:rsidR="009911CA">
          <w:t>neighborhods</w:t>
        </w:r>
        <w:proofErr w:type="spellEnd"/>
        <w:r w:rsidR="009911CA">
          <w:t xml:space="preserve"> and to encourage the constructive settlemen</w:t>
        </w:r>
      </w:ins>
      <w:ins w:id="69" w:author="User" w:date="2016-11-19T23:43:00Z">
        <w:r w:rsidR="009911CA">
          <w:t>t of disputes</w:t>
        </w:r>
      </w:ins>
      <w:ins w:id="70" w:author="User" w:date="2016-11-19T23:44:00Z">
        <w:r w:rsidR="009911CA">
          <w:t xml:space="preserve"> ; and (5) To facilitate communication between neighborhoods regarding common concerns.</w:t>
        </w:r>
      </w:ins>
      <w:ins w:id="71" w:author="User" w:date="2016-11-19T23:45:00Z">
        <w:r w:rsidR="009911CA">
          <w:t xml:space="preserve"> </w:t>
        </w:r>
      </w:ins>
    </w:p>
    <w:p w14:paraId="12648628" w14:textId="572D1BCB" w:rsidR="00994F6C" w:rsidRPr="003359AF" w:rsidDel="002C754E" w:rsidRDefault="00994F6C" w:rsidP="00443ADF">
      <w:pPr>
        <w:pStyle w:val="LegislationSingleSpace"/>
        <w:spacing w:line="240" w:lineRule="auto"/>
        <w:rPr>
          <w:del w:id="72" w:author="User" w:date="2016-11-19T23:51:00Z"/>
        </w:rPr>
      </w:pPr>
    </w:p>
    <w:p w14:paraId="550B1626" w14:textId="763A4D5D" w:rsidR="001E70BD" w:rsidRPr="003359AF" w:rsidRDefault="001E70BD" w:rsidP="00443ADF">
      <w:pPr>
        <w:pStyle w:val="LegislationSingleSpace"/>
        <w:spacing w:line="240" w:lineRule="auto"/>
      </w:pPr>
      <w:r>
        <w:t>Attachments:</w:t>
      </w:r>
    </w:p>
    <w:p w14:paraId="036810A3" w14:textId="77777777" w:rsidR="006919C0" w:rsidRDefault="006919C0" w:rsidP="009F2685">
      <w:pPr>
        <w:pStyle w:val="LegislationSingleSpace"/>
        <w:spacing w:line="240" w:lineRule="auto"/>
      </w:pPr>
    </w:p>
    <w:p w14:paraId="7D9C0D21" w14:textId="77777777" w:rsidR="006919C0" w:rsidRPr="006919C0" w:rsidRDefault="006919C0" w:rsidP="006919C0">
      <w:pPr>
        <w:spacing w:after="160" w:line="256" w:lineRule="auto"/>
        <w:rPr>
          <w:rFonts w:eastAsia="Calibri" w:cs="Times New Roman"/>
          <w:b/>
          <w:sz w:val="24"/>
        </w:rPr>
      </w:pPr>
      <w:r w:rsidRPr="006919C0">
        <w:rPr>
          <w:rFonts w:eastAsia="Calibri" w:cs="Times New Roman"/>
          <w:b/>
          <w:sz w:val="24"/>
        </w:rPr>
        <w:t xml:space="preserve">Attachment </w:t>
      </w:r>
      <w:proofErr w:type="gramStart"/>
      <w:r w:rsidRPr="006919C0">
        <w:rPr>
          <w:rFonts w:eastAsia="Calibri" w:cs="Times New Roman"/>
          <w:b/>
          <w:sz w:val="24"/>
        </w:rPr>
        <w:t>A</w:t>
      </w:r>
      <w:proofErr w:type="gramEnd"/>
      <w:r w:rsidRPr="006919C0">
        <w:rPr>
          <w:rFonts w:eastAsia="Calibri" w:cs="Times New Roman"/>
          <w:b/>
          <w:sz w:val="24"/>
        </w:rPr>
        <w:t xml:space="preserve"> – Glossary of Terms</w:t>
      </w:r>
    </w:p>
    <w:p w14:paraId="5AE2D015" w14:textId="61BDB882" w:rsidR="006919C0" w:rsidRPr="006919C0" w:rsidRDefault="006919C0" w:rsidP="006919C0">
      <w:pPr>
        <w:spacing w:after="160" w:line="256" w:lineRule="auto"/>
        <w:rPr>
          <w:rFonts w:eastAsia="Calibri" w:cs="Times New Roman"/>
          <w:b/>
          <w:sz w:val="24"/>
        </w:rPr>
      </w:pPr>
      <w:r w:rsidRPr="006919C0">
        <w:rPr>
          <w:rFonts w:eastAsia="Calibri" w:cs="Times New Roman"/>
          <w:sz w:val="24"/>
        </w:rPr>
        <w:t>The following terms and definitions shall guide ongoing efforts by City of Seattle departments to develop, implement and periodically update community involvement plans and practices that prioritize equity.</w:t>
      </w:r>
    </w:p>
    <w:p w14:paraId="4A558FEB" w14:textId="2AF9CED1" w:rsidR="006919C0" w:rsidRPr="006919C0" w:rsidRDefault="006919C0" w:rsidP="006919C0">
      <w:pPr>
        <w:spacing w:after="160" w:line="256" w:lineRule="auto"/>
        <w:rPr>
          <w:rFonts w:eastAsia="Calibri" w:cs="Times New Roman"/>
          <w:sz w:val="24"/>
        </w:rPr>
      </w:pPr>
      <w:r w:rsidRPr="006919C0">
        <w:rPr>
          <w:rFonts w:eastAsia="Calibri" w:cs="Times New Roman"/>
          <w:b/>
          <w:sz w:val="24"/>
        </w:rPr>
        <w:t>Community</w:t>
      </w:r>
      <w:r w:rsidRPr="006919C0">
        <w:rPr>
          <w:rFonts w:eastAsia="Calibri" w:cs="Times New Roman"/>
          <w:sz w:val="24"/>
        </w:rPr>
        <w:t xml:space="preserve"> – A group of people sharing a common experience or interest; e.g., </w:t>
      </w:r>
      <w:ins w:id="73" w:author="User" w:date="2016-11-20T01:28:00Z">
        <w:r w:rsidR="002003AF">
          <w:rPr>
            <w:rFonts w:eastAsia="Calibri" w:cs="Times New Roman"/>
            <w:sz w:val="24"/>
          </w:rPr>
          <w:t xml:space="preserve">those live or work in a </w:t>
        </w:r>
      </w:ins>
      <w:del w:id="74" w:author="User" w:date="2016-11-20T01:28:00Z">
        <w:r w:rsidRPr="006919C0" w:rsidDel="002003AF">
          <w:rPr>
            <w:rFonts w:eastAsia="Calibri" w:cs="Times New Roman"/>
            <w:sz w:val="24"/>
          </w:rPr>
          <w:delText>residents of a</w:delText>
        </w:r>
      </w:del>
      <w:r w:rsidRPr="006919C0">
        <w:rPr>
          <w:rFonts w:eastAsia="Calibri" w:cs="Times New Roman"/>
          <w:sz w:val="24"/>
        </w:rPr>
        <w:t xml:space="preserve"> neighborhood, faith-based congregations, business owners along a commercial corridor, members of ethnic and cultural groups, gardeners at a P-Patch, school-based organizations.    </w:t>
      </w:r>
    </w:p>
    <w:p w14:paraId="4F7EFF7D" w14:textId="1059EA81" w:rsidR="006919C0" w:rsidRPr="006919C0" w:rsidRDefault="006919C0" w:rsidP="006919C0">
      <w:pPr>
        <w:spacing w:after="160" w:line="256" w:lineRule="auto"/>
        <w:rPr>
          <w:rFonts w:eastAsia="Calibri" w:cs="Times New Roman"/>
          <w:sz w:val="24"/>
        </w:rPr>
      </w:pPr>
      <w:r w:rsidRPr="006919C0">
        <w:rPr>
          <w:rFonts w:eastAsia="Calibri" w:cs="Times New Roman"/>
          <w:b/>
          <w:sz w:val="24"/>
        </w:rPr>
        <w:t>Community Involvement</w:t>
      </w:r>
      <w:r w:rsidRPr="006919C0">
        <w:rPr>
          <w:rFonts w:eastAsia="Calibri" w:cs="Times New Roman"/>
          <w:sz w:val="24"/>
        </w:rPr>
        <w:t xml:space="preserve"> – Outreach, engagement and other actions taken to </w:t>
      </w:r>
      <w:ins w:id="75" w:author="User" w:date="2016-11-20T01:50:00Z">
        <w:r w:rsidR="007C39A0">
          <w:rPr>
            <w:rFonts w:eastAsia="Calibri" w:cs="Times New Roman"/>
            <w:sz w:val="24"/>
          </w:rPr>
          <w:t xml:space="preserve">bring community members into </w:t>
        </w:r>
      </w:ins>
      <w:r w:rsidRPr="006919C0">
        <w:rPr>
          <w:rFonts w:eastAsia="Calibri" w:cs="Times New Roman"/>
          <w:sz w:val="24"/>
        </w:rPr>
        <w:t xml:space="preserve">identify and/or address issues of interest to a community.  </w:t>
      </w:r>
    </w:p>
    <w:p w14:paraId="561C456F" w14:textId="08B04A25" w:rsidR="006919C0" w:rsidRPr="006919C0" w:rsidRDefault="006919C0" w:rsidP="006919C0">
      <w:pPr>
        <w:spacing w:after="160" w:line="256" w:lineRule="auto"/>
        <w:rPr>
          <w:rFonts w:eastAsia="Calibri" w:cs="Times New Roman"/>
          <w:sz w:val="24"/>
        </w:rPr>
      </w:pPr>
      <w:r w:rsidRPr="006919C0">
        <w:rPr>
          <w:rFonts w:eastAsia="Calibri" w:cs="Times New Roman"/>
          <w:b/>
          <w:sz w:val="24"/>
        </w:rPr>
        <w:t>Engagement</w:t>
      </w:r>
      <w:r w:rsidRPr="006919C0">
        <w:rPr>
          <w:rFonts w:eastAsia="Calibri" w:cs="Times New Roman"/>
          <w:sz w:val="24"/>
        </w:rPr>
        <w:t xml:space="preserve"> – The act or process </w:t>
      </w:r>
      <w:ins w:id="76" w:author="User" w:date="2016-11-20T01:07:00Z">
        <w:r w:rsidR="00AA7ECC">
          <w:rPr>
            <w:rFonts w:eastAsia="Calibri" w:cs="Times New Roman"/>
            <w:sz w:val="24"/>
          </w:rPr>
          <w:t xml:space="preserve">by which community members </w:t>
        </w:r>
      </w:ins>
      <w:del w:id="77" w:author="User" w:date="2016-11-20T01:07:00Z">
        <w:r w:rsidRPr="006919C0" w:rsidDel="00AA7ECC">
          <w:rPr>
            <w:rFonts w:eastAsia="Calibri" w:cs="Times New Roman"/>
            <w:sz w:val="24"/>
          </w:rPr>
          <w:delText xml:space="preserve">of </w:delText>
        </w:r>
      </w:del>
      <w:r w:rsidRPr="006919C0">
        <w:rPr>
          <w:rFonts w:eastAsia="Calibri" w:cs="Times New Roman"/>
          <w:sz w:val="24"/>
        </w:rPr>
        <w:t>build</w:t>
      </w:r>
      <w:ins w:id="78" w:author="User" w:date="2016-11-20T01:07:00Z">
        <w:r w:rsidR="00AA7ECC">
          <w:rPr>
            <w:rFonts w:eastAsia="Calibri" w:cs="Times New Roman"/>
            <w:sz w:val="24"/>
          </w:rPr>
          <w:t xml:space="preserve"> </w:t>
        </w:r>
      </w:ins>
      <w:del w:id="79" w:author="User" w:date="2016-11-20T01:07:00Z">
        <w:r w:rsidRPr="006919C0" w:rsidDel="00AA7ECC">
          <w:rPr>
            <w:rFonts w:eastAsia="Calibri" w:cs="Times New Roman"/>
            <w:sz w:val="24"/>
          </w:rPr>
          <w:delText>ing ongoing</w:delText>
        </w:r>
      </w:del>
      <w:r w:rsidRPr="006919C0">
        <w:rPr>
          <w:rFonts w:eastAsia="Calibri" w:cs="Times New Roman"/>
          <w:sz w:val="24"/>
        </w:rPr>
        <w:t xml:space="preserve"> relationships with </w:t>
      </w:r>
      <w:ins w:id="80" w:author="User" w:date="2016-11-20T01:07:00Z">
        <w:r w:rsidR="00AA7ECC">
          <w:rPr>
            <w:rFonts w:eastAsia="Calibri" w:cs="Times New Roman"/>
            <w:sz w:val="24"/>
          </w:rPr>
          <w:t xml:space="preserve">one another and/or with their government, </w:t>
        </w:r>
      </w:ins>
      <w:del w:id="81" w:author="User" w:date="2016-11-20T01:07:00Z">
        <w:r w:rsidRPr="006919C0" w:rsidDel="00AA7ECC">
          <w:rPr>
            <w:rFonts w:eastAsia="Calibri" w:cs="Times New Roman"/>
            <w:sz w:val="24"/>
          </w:rPr>
          <w:delText>c</w:delText>
        </w:r>
      </w:del>
      <w:del w:id="82" w:author="User" w:date="2016-11-20T01:08:00Z">
        <w:r w:rsidRPr="006919C0" w:rsidDel="00AA7ECC">
          <w:rPr>
            <w:rFonts w:eastAsia="Calibri" w:cs="Times New Roman"/>
            <w:sz w:val="24"/>
          </w:rPr>
          <w:delText>ommunity members,</w:delText>
        </w:r>
      </w:del>
      <w:r w:rsidRPr="006919C0">
        <w:rPr>
          <w:rFonts w:eastAsia="Calibri" w:cs="Times New Roman"/>
          <w:sz w:val="24"/>
        </w:rPr>
        <w:t xml:space="preserve"> often </w:t>
      </w:r>
      <w:ins w:id="83" w:author="User" w:date="2016-11-20T01:46:00Z">
        <w:r w:rsidR="007C39A0">
          <w:rPr>
            <w:rFonts w:eastAsia="Calibri" w:cs="Times New Roman"/>
            <w:sz w:val="24"/>
          </w:rPr>
          <w:t xml:space="preserve">for mutual </w:t>
        </w:r>
      </w:ins>
      <w:ins w:id="84" w:author="User" w:date="2016-11-20T01:47:00Z">
        <w:r w:rsidR="007C39A0">
          <w:rPr>
            <w:rFonts w:eastAsia="Calibri" w:cs="Times New Roman"/>
            <w:sz w:val="24"/>
          </w:rPr>
          <w:t xml:space="preserve">values and </w:t>
        </w:r>
      </w:ins>
      <w:ins w:id="85" w:author="User" w:date="2016-11-20T01:46:00Z">
        <w:r w:rsidR="007C39A0">
          <w:rPr>
            <w:rFonts w:eastAsia="Calibri" w:cs="Times New Roman"/>
            <w:sz w:val="24"/>
          </w:rPr>
          <w:t>goals</w:t>
        </w:r>
      </w:ins>
      <w:ins w:id="86" w:author="User" w:date="2016-11-20T01:47:00Z">
        <w:r w:rsidR="007C39A0">
          <w:rPr>
            <w:rFonts w:eastAsia="Calibri" w:cs="Times New Roman"/>
            <w:sz w:val="24"/>
          </w:rPr>
          <w:t xml:space="preserve"> </w:t>
        </w:r>
      </w:ins>
      <w:del w:id="87" w:author="User" w:date="2016-11-20T01:48:00Z">
        <w:r w:rsidRPr="006919C0" w:rsidDel="007C39A0">
          <w:rPr>
            <w:rFonts w:eastAsia="Calibri" w:cs="Times New Roman"/>
            <w:sz w:val="24"/>
          </w:rPr>
          <w:delText xml:space="preserve">with the goal of developing and implementing a collective vision or plan </w:delText>
        </w:r>
      </w:del>
      <w:r w:rsidRPr="006919C0">
        <w:rPr>
          <w:rFonts w:eastAsia="Calibri" w:cs="Times New Roman"/>
          <w:sz w:val="24"/>
        </w:rPr>
        <w:t>for the benefit of the community’s future.</w:t>
      </w:r>
      <w:ins w:id="88" w:author="User" w:date="2016-11-20T01:49:00Z">
        <w:r w:rsidR="007C39A0">
          <w:rPr>
            <w:rFonts w:eastAsia="Calibri" w:cs="Times New Roman"/>
            <w:sz w:val="24"/>
          </w:rPr>
          <w:t xml:space="preserve">  Government can also work to engage with community members.  </w:t>
        </w:r>
      </w:ins>
    </w:p>
    <w:p w14:paraId="15A0AA2A" w14:textId="77777777" w:rsidR="006919C0" w:rsidRPr="006919C0" w:rsidRDefault="006919C0" w:rsidP="006919C0">
      <w:pPr>
        <w:spacing w:after="160" w:line="256" w:lineRule="auto"/>
        <w:rPr>
          <w:rFonts w:eastAsia="Calibri" w:cs="Times New Roman"/>
          <w:b/>
          <w:sz w:val="24"/>
        </w:rPr>
      </w:pPr>
      <w:r w:rsidRPr="006919C0">
        <w:rPr>
          <w:rFonts w:eastAsia="Calibri" w:cs="Times New Roman"/>
          <w:b/>
          <w:sz w:val="24"/>
        </w:rPr>
        <w:lastRenderedPageBreak/>
        <w:t>Equal, Equitable, Equity</w:t>
      </w:r>
    </w:p>
    <w:p w14:paraId="4FACC3E1" w14:textId="77777777" w:rsidR="006919C0" w:rsidRPr="006919C0" w:rsidRDefault="006919C0" w:rsidP="006919C0">
      <w:pPr>
        <w:spacing w:after="160" w:line="256" w:lineRule="auto"/>
        <w:ind w:left="720"/>
        <w:rPr>
          <w:rFonts w:eastAsia="Calibri" w:cs="Times New Roman"/>
          <w:sz w:val="24"/>
        </w:rPr>
      </w:pPr>
      <w:r w:rsidRPr="006919C0">
        <w:rPr>
          <w:rFonts w:eastAsia="Calibri" w:cs="Times New Roman"/>
          <w:b/>
          <w:i/>
          <w:sz w:val="24"/>
        </w:rPr>
        <w:t>Equal</w:t>
      </w:r>
      <w:r w:rsidRPr="006919C0">
        <w:rPr>
          <w:rFonts w:eastAsia="Calibri" w:cs="Times New Roman"/>
          <w:sz w:val="24"/>
        </w:rPr>
        <w:t xml:space="preserve"> – A solution or outcome where every community or community member receives the same level of resources, regardless of their level of need.</w:t>
      </w:r>
    </w:p>
    <w:p w14:paraId="31E3788A" w14:textId="77777777" w:rsidR="006919C0" w:rsidRPr="006919C0" w:rsidRDefault="006919C0" w:rsidP="006919C0">
      <w:pPr>
        <w:spacing w:after="160" w:line="256" w:lineRule="auto"/>
        <w:ind w:left="720"/>
        <w:rPr>
          <w:rFonts w:eastAsia="Calibri" w:cs="Times New Roman"/>
          <w:sz w:val="24"/>
        </w:rPr>
      </w:pPr>
      <w:r w:rsidRPr="006919C0">
        <w:rPr>
          <w:rFonts w:eastAsia="Calibri" w:cs="Times New Roman"/>
          <w:b/>
          <w:i/>
          <w:sz w:val="24"/>
        </w:rPr>
        <w:t>Equitable</w:t>
      </w:r>
      <w:r w:rsidRPr="006919C0">
        <w:rPr>
          <w:rFonts w:eastAsia="Calibri" w:cs="Times New Roman"/>
          <w:sz w:val="24"/>
        </w:rPr>
        <w:t xml:space="preserve"> – A solution or outcome where resources are allocated according to each community or community member’s level of need. </w:t>
      </w:r>
    </w:p>
    <w:p w14:paraId="7E940BE3" w14:textId="77777777" w:rsidR="006919C0" w:rsidRPr="006919C0" w:rsidRDefault="006919C0" w:rsidP="006919C0">
      <w:pPr>
        <w:spacing w:after="160" w:line="256" w:lineRule="auto"/>
        <w:ind w:left="720"/>
        <w:rPr>
          <w:rFonts w:eastAsia="Calibri" w:cs="Times New Roman"/>
          <w:sz w:val="24"/>
        </w:rPr>
      </w:pPr>
      <w:r w:rsidRPr="006919C0">
        <w:rPr>
          <w:rFonts w:eastAsia="Calibri" w:cs="Times New Roman"/>
          <w:b/>
          <w:i/>
          <w:sz w:val="24"/>
        </w:rPr>
        <w:t>Equity</w:t>
      </w:r>
      <w:r w:rsidRPr="006919C0">
        <w:rPr>
          <w:rFonts w:eastAsia="Calibri" w:cs="Times New Roman"/>
          <w:sz w:val="24"/>
        </w:rPr>
        <w:t xml:space="preserve"> – Everyone has fair and unbiased access to the resources they need to meet their fundamental needs and fully participate in the life of their community.  </w:t>
      </w:r>
    </w:p>
    <w:p w14:paraId="109907CB" w14:textId="4FDDD4B3" w:rsidR="006919C0" w:rsidRPr="006919C0" w:rsidRDefault="006919C0" w:rsidP="006919C0">
      <w:pPr>
        <w:spacing w:after="160" w:line="256" w:lineRule="auto"/>
        <w:rPr>
          <w:rFonts w:eastAsia="Calibri" w:cs="Times New Roman"/>
          <w:sz w:val="24"/>
        </w:rPr>
      </w:pPr>
      <w:r w:rsidRPr="006919C0">
        <w:rPr>
          <w:rFonts w:eastAsia="Calibri" w:cs="Times New Roman"/>
          <w:b/>
          <w:sz w:val="24"/>
        </w:rPr>
        <w:t>Neighborhood</w:t>
      </w:r>
      <w:r w:rsidRPr="006919C0">
        <w:rPr>
          <w:rFonts w:eastAsia="Calibri" w:cs="Times New Roman"/>
          <w:sz w:val="24"/>
        </w:rPr>
        <w:t xml:space="preserve"> – A geographically localized district within a city; e.g., Ballard, South Park, Columbia City, Greenwood.</w:t>
      </w:r>
      <w:ins w:id="89" w:author="User" w:date="2016-11-20T01:00:00Z">
        <w:r w:rsidR="00AA7ECC">
          <w:rPr>
            <w:rFonts w:eastAsia="Calibri" w:cs="Times New Roman"/>
            <w:sz w:val="24"/>
          </w:rPr>
          <w:t xml:space="preserve">  </w:t>
        </w:r>
      </w:ins>
      <w:ins w:id="90" w:author="User" w:date="2016-11-20T02:24:00Z">
        <w:r w:rsidR="00EC324D">
          <w:rPr>
            <w:rFonts w:eastAsia="Calibri" w:cs="Times New Roman"/>
            <w:sz w:val="24"/>
          </w:rPr>
          <w:t>Those</w:t>
        </w:r>
      </w:ins>
      <w:ins w:id="91" w:author="User" w:date="2016-11-20T01:21:00Z">
        <w:r w:rsidR="002003AF">
          <w:rPr>
            <w:rFonts w:eastAsia="Calibri" w:cs="Times New Roman"/>
            <w:sz w:val="24"/>
          </w:rPr>
          <w:t xml:space="preserve"> who live or work in a neighborhood</w:t>
        </w:r>
      </w:ins>
      <w:ins w:id="92" w:author="User" w:date="2016-11-20T01:27:00Z">
        <w:r w:rsidR="002003AF">
          <w:rPr>
            <w:rFonts w:eastAsia="Calibri" w:cs="Times New Roman"/>
            <w:sz w:val="24"/>
          </w:rPr>
          <w:t xml:space="preserve"> can</w:t>
        </w:r>
      </w:ins>
      <w:ins w:id="93" w:author="User" w:date="2016-11-20T02:25:00Z">
        <w:r w:rsidR="00EC324D">
          <w:rPr>
            <w:rFonts w:eastAsia="Calibri" w:cs="Times New Roman"/>
            <w:sz w:val="24"/>
          </w:rPr>
          <w:t xml:space="preserve"> be quite diverse but </w:t>
        </w:r>
      </w:ins>
      <w:ins w:id="94" w:author="User" w:date="2016-11-20T02:26:00Z">
        <w:r w:rsidR="00EC324D">
          <w:rPr>
            <w:rFonts w:eastAsia="Calibri" w:cs="Times New Roman"/>
            <w:sz w:val="24"/>
          </w:rPr>
          <w:t xml:space="preserve">through proximity </w:t>
        </w:r>
      </w:ins>
      <w:ins w:id="95" w:author="User" w:date="2016-11-20T02:27:00Z">
        <w:r w:rsidR="00EC324D">
          <w:rPr>
            <w:rFonts w:eastAsia="Calibri" w:cs="Times New Roman"/>
            <w:sz w:val="24"/>
          </w:rPr>
          <w:t xml:space="preserve">can develop some commonalities in identity and values and can </w:t>
        </w:r>
      </w:ins>
      <w:ins w:id="96" w:author="User" w:date="2016-11-20T02:29:00Z">
        <w:r w:rsidR="00EC324D">
          <w:rPr>
            <w:rFonts w:eastAsia="Calibri" w:cs="Times New Roman"/>
            <w:sz w:val="24"/>
          </w:rPr>
          <w:t xml:space="preserve">engage together in efforts for </w:t>
        </w:r>
      </w:ins>
      <w:bookmarkStart w:id="97" w:name="_GoBack"/>
      <w:bookmarkEnd w:id="97"/>
      <w:ins w:id="98" w:author="User" w:date="2016-11-20T01:32:00Z">
        <w:r w:rsidR="00396706">
          <w:rPr>
            <w:rFonts w:eastAsia="Calibri" w:cs="Times New Roman"/>
            <w:sz w:val="24"/>
          </w:rPr>
          <w:t xml:space="preserve">neighborhood improvement, mutual aid, and </w:t>
        </w:r>
      </w:ins>
      <w:ins w:id="99" w:author="User" w:date="2016-11-20T01:33:00Z">
        <w:r w:rsidR="00396706">
          <w:rPr>
            <w:rFonts w:eastAsia="Calibri" w:cs="Times New Roman"/>
            <w:sz w:val="24"/>
          </w:rPr>
          <w:t xml:space="preserve">requests for </w:t>
        </w:r>
      </w:ins>
      <w:ins w:id="100" w:author="User" w:date="2016-11-20T01:25:00Z">
        <w:r w:rsidR="002003AF">
          <w:rPr>
            <w:rFonts w:eastAsia="Calibri" w:cs="Times New Roman"/>
            <w:sz w:val="24"/>
          </w:rPr>
          <w:t>government resources.</w:t>
        </w:r>
      </w:ins>
      <w:ins w:id="101" w:author="User" w:date="2016-11-20T01:00:00Z">
        <w:r w:rsidR="00AA7ECC">
          <w:rPr>
            <w:rFonts w:eastAsia="Calibri" w:cs="Times New Roman"/>
            <w:sz w:val="24"/>
          </w:rPr>
          <w:t xml:space="preserve"> </w:t>
        </w:r>
      </w:ins>
    </w:p>
    <w:p w14:paraId="59CCA1AE" w14:textId="77777777" w:rsidR="006919C0" w:rsidRPr="006919C0" w:rsidRDefault="006919C0" w:rsidP="006919C0">
      <w:pPr>
        <w:spacing w:after="160" w:line="256" w:lineRule="auto"/>
        <w:rPr>
          <w:rFonts w:eastAsia="Calibri" w:cs="Times New Roman"/>
          <w:sz w:val="24"/>
        </w:rPr>
      </w:pPr>
      <w:r w:rsidRPr="006919C0">
        <w:rPr>
          <w:rFonts w:eastAsia="Calibri" w:cs="Times New Roman"/>
          <w:b/>
          <w:sz w:val="24"/>
        </w:rPr>
        <w:t>Outreach</w:t>
      </w:r>
      <w:r w:rsidRPr="006919C0">
        <w:rPr>
          <w:rFonts w:eastAsia="Calibri" w:cs="Times New Roman"/>
          <w:sz w:val="24"/>
        </w:rPr>
        <w:t xml:space="preserve"> – The act or process of bringing information or services to community members, including members of underserved or underrepresented populations. </w:t>
      </w:r>
    </w:p>
    <w:p w14:paraId="1A636D20" w14:textId="2D283EEB" w:rsidR="006919C0" w:rsidRPr="006919C0" w:rsidRDefault="006919C0" w:rsidP="006919C0">
      <w:pPr>
        <w:spacing w:after="160" w:line="256" w:lineRule="auto"/>
        <w:rPr>
          <w:rFonts w:eastAsia="Calibri" w:cs="Times New Roman"/>
          <w:sz w:val="24"/>
        </w:rPr>
      </w:pPr>
      <w:r w:rsidRPr="006919C0">
        <w:rPr>
          <w:rFonts w:eastAsia="Calibri" w:cs="Times New Roman"/>
          <w:b/>
          <w:sz w:val="24"/>
        </w:rPr>
        <w:t>Participation</w:t>
      </w:r>
      <w:r w:rsidRPr="006919C0">
        <w:rPr>
          <w:rFonts w:eastAsia="Calibri" w:cs="Times New Roman"/>
          <w:sz w:val="24"/>
        </w:rPr>
        <w:t xml:space="preserve"> – Active engagement by community members in projects and processes that are meaningful to them. </w:t>
      </w:r>
      <w:ins w:id="102" w:author="User" w:date="2016-11-20T01:35:00Z">
        <w:r w:rsidR="00396706">
          <w:rPr>
            <w:rFonts w:eastAsia="Calibri" w:cs="Times New Roman"/>
            <w:sz w:val="24"/>
          </w:rPr>
          <w:t xml:space="preserve"> </w:t>
        </w:r>
      </w:ins>
      <w:r w:rsidRPr="006919C0">
        <w:rPr>
          <w:rFonts w:eastAsia="Calibri" w:cs="Times New Roman"/>
          <w:sz w:val="24"/>
        </w:rPr>
        <w:t xml:space="preserve">Methods of participation can include, but are not limited to, sharing ideas, contributing to decision-making efforts, </w:t>
      </w:r>
      <w:ins w:id="103" w:author="User" w:date="2016-11-20T01:36:00Z">
        <w:r w:rsidR="00396706">
          <w:rPr>
            <w:rFonts w:eastAsia="Calibri" w:cs="Times New Roman"/>
            <w:sz w:val="24"/>
          </w:rPr>
          <w:t xml:space="preserve">collaboration on projects, </w:t>
        </w:r>
      </w:ins>
      <w:r w:rsidRPr="006919C0">
        <w:rPr>
          <w:rFonts w:eastAsia="Calibri" w:cs="Times New Roman"/>
          <w:sz w:val="24"/>
        </w:rPr>
        <w:t xml:space="preserve">and assisting with the implementation of new programs and strategies.  </w:t>
      </w:r>
    </w:p>
    <w:p w14:paraId="735E2117" w14:textId="77777777" w:rsidR="006919C0" w:rsidRPr="006919C0" w:rsidRDefault="006919C0" w:rsidP="006919C0">
      <w:pPr>
        <w:spacing w:after="160" w:line="256" w:lineRule="auto"/>
        <w:rPr>
          <w:rFonts w:eastAsia="Calibri" w:cs="Times New Roman"/>
          <w:sz w:val="24"/>
        </w:rPr>
      </w:pPr>
      <w:r w:rsidRPr="006919C0">
        <w:rPr>
          <w:rFonts w:eastAsia="Calibri" w:cs="Times New Roman"/>
          <w:b/>
          <w:sz w:val="24"/>
        </w:rPr>
        <w:t>Underserved Population</w:t>
      </w:r>
      <w:r w:rsidRPr="006919C0">
        <w:rPr>
          <w:rFonts w:eastAsia="Calibri" w:cs="Times New Roman"/>
          <w:sz w:val="24"/>
        </w:rPr>
        <w:t xml:space="preserve"> – Communities and groups provided with insufficient or inadequate resources or services relative to their needs and/or proportion of the total population.</w:t>
      </w:r>
    </w:p>
    <w:p w14:paraId="7D285F98" w14:textId="77777777" w:rsidR="006919C0" w:rsidRPr="006919C0" w:rsidRDefault="006919C0" w:rsidP="006919C0">
      <w:pPr>
        <w:spacing w:after="160" w:line="256" w:lineRule="auto"/>
        <w:rPr>
          <w:rFonts w:eastAsia="Calibri" w:cs="Times New Roman"/>
          <w:sz w:val="24"/>
        </w:rPr>
      </w:pPr>
      <w:r w:rsidRPr="006919C0">
        <w:rPr>
          <w:rFonts w:eastAsia="Calibri" w:cs="Times New Roman"/>
          <w:b/>
          <w:sz w:val="24"/>
        </w:rPr>
        <w:t>Underrepresented Population</w:t>
      </w:r>
      <w:r w:rsidRPr="006919C0">
        <w:rPr>
          <w:rFonts w:eastAsia="Calibri" w:cs="Times New Roman"/>
          <w:sz w:val="24"/>
        </w:rPr>
        <w:t xml:space="preserve"> – Communities and groups provided with insufficient or inadequate representation relative to their proportion of the total population.</w:t>
      </w:r>
    </w:p>
    <w:p w14:paraId="2BB3D455" w14:textId="77777777" w:rsidR="006919C0" w:rsidRDefault="006919C0" w:rsidP="009F2685">
      <w:pPr>
        <w:pStyle w:val="LegislationSingleSpace"/>
        <w:spacing w:line="240" w:lineRule="auto"/>
      </w:pPr>
    </w:p>
    <w:p w14:paraId="4B98F824" w14:textId="03AC052B" w:rsidR="006919C0" w:rsidRDefault="006919C0" w:rsidP="006919C0">
      <w:pPr>
        <w:pStyle w:val="LegislationBody"/>
        <w:spacing w:line="240" w:lineRule="auto"/>
        <w:ind w:firstLine="0"/>
        <w:contextualSpacing w:val="0"/>
        <w:jc w:val="both"/>
      </w:pPr>
      <w:r w:rsidRPr="003359AF">
        <w:t xml:space="preserve">Adopted by the City Council the ________ day of </w:t>
      </w:r>
      <w:r>
        <w:t>_________</w:t>
      </w:r>
      <w:r w:rsidRPr="003359AF">
        <w:t>, 2016, and signed by me in open session in authentication of its a</w:t>
      </w:r>
      <w:r>
        <w:t>doption this ______</w:t>
      </w:r>
      <w:r w:rsidRPr="003359AF">
        <w:t xml:space="preserve">day </w:t>
      </w:r>
      <w:proofErr w:type="gramStart"/>
      <w:r w:rsidRPr="003359AF">
        <w:t xml:space="preserve">of </w:t>
      </w:r>
      <w:r>
        <w:t xml:space="preserve"> _</w:t>
      </w:r>
      <w:proofErr w:type="gramEnd"/>
      <w:r>
        <w:t>________</w:t>
      </w:r>
      <w:r w:rsidRPr="003359AF">
        <w:t>, 2016.</w:t>
      </w:r>
    </w:p>
    <w:p w14:paraId="6FA34937" w14:textId="77777777" w:rsidR="006919C0" w:rsidRDefault="006919C0" w:rsidP="006919C0">
      <w:pPr>
        <w:pStyle w:val="LegislationBody"/>
        <w:spacing w:line="240" w:lineRule="auto"/>
        <w:ind w:left="3600"/>
        <w:contextualSpacing w:val="0"/>
      </w:pPr>
    </w:p>
    <w:p w14:paraId="157D1DE3" w14:textId="46744CBA" w:rsidR="006919C0" w:rsidRDefault="006919C0" w:rsidP="006919C0">
      <w:pPr>
        <w:pStyle w:val="LegislationBody"/>
        <w:spacing w:line="240" w:lineRule="auto"/>
        <w:ind w:left="3600"/>
        <w:contextualSpacing w:val="0"/>
      </w:pPr>
      <w:r w:rsidRPr="003359AF">
        <w:t>____________________________________</w:t>
      </w:r>
    </w:p>
    <w:p w14:paraId="426B5DD5" w14:textId="77777777" w:rsidR="006919C0" w:rsidRPr="003359AF" w:rsidRDefault="006919C0" w:rsidP="006919C0">
      <w:pPr>
        <w:pStyle w:val="LegislationBody"/>
        <w:spacing w:line="240" w:lineRule="auto"/>
        <w:ind w:left="3600"/>
        <w:contextualSpacing w:val="0"/>
      </w:pPr>
    </w:p>
    <w:p w14:paraId="7BF04954" w14:textId="77777777" w:rsidR="006919C0" w:rsidRPr="003359AF" w:rsidRDefault="006919C0" w:rsidP="006919C0">
      <w:pPr>
        <w:pStyle w:val="LegislationSingleSpace"/>
        <w:spacing w:after="480" w:line="240" w:lineRule="auto"/>
        <w:ind w:left="4320" w:firstLine="0"/>
      </w:pPr>
      <w:r w:rsidRPr="003359AF">
        <w:t>President ____________ of the City Council</w:t>
      </w:r>
    </w:p>
    <w:p w14:paraId="4C3A20BD" w14:textId="77777777" w:rsidR="006919C0" w:rsidRPr="003359AF" w:rsidRDefault="006919C0" w:rsidP="006919C0">
      <w:pPr>
        <w:pStyle w:val="LegislationSingleSpace"/>
        <w:spacing w:line="240" w:lineRule="auto"/>
        <w:ind w:left="0" w:firstLine="720"/>
        <w:jc w:val="both"/>
      </w:pPr>
      <w:r w:rsidRPr="003359AF">
        <w:t>The Mayor concurred the ________ day of _________________________, 2016.</w:t>
      </w:r>
    </w:p>
    <w:p w14:paraId="6D06CAD9" w14:textId="77777777" w:rsidR="006919C0" w:rsidRPr="003359AF" w:rsidRDefault="006919C0" w:rsidP="006919C0">
      <w:pPr>
        <w:pStyle w:val="LegislationSingleSpace"/>
        <w:spacing w:before="480" w:line="240" w:lineRule="auto"/>
        <w:ind w:left="4320" w:firstLine="0"/>
      </w:pPr>
      <w:r w:rsidRPr="003359AF">
        <w:t>____________________________________</w:t>
      </w:r>
    </w:p>
    <w:p w14:paraId="38A0DF05" w14:textId="77777777" w:rsidR="006919C0" w:rsidRPr="003359AF" w:rsidRDefault="006919C0" w:rsidP="006919C0">
      <w:pPr>
        <w:pStyle w:val="LegislationSingleSpace"/>
        <w:spacing w:after="480" w:line="240" w:lineRule="auto"/>
        <w:ind w:left="4320" w:firstLine="0"/>
      </w:pPr>
      <w:r w:rsidRPr="003359AF">
        <w:t>Edward B. Murray, Mayor</w:t>
      </w:r>
    </w:p>
    <w:sectPr w:rsidR="006919C0" w:rsidRPr="003359AF" w:rsidSect="00652B9E">
      <w:headerReference w:type="default" r:id="rId10"/>
      <w:footerReference w:type="even" r:id="rId11"/>
      <w:footerReference w:type="default" r:id="rId12"/>
      <w:footerReference w:type="first" r:id="rId13"/>
      <w:pgSz w:w="12240" w:h="15840" w:code="1"/>
      <w:pgMar w:top="1440" w:right="1440" w:bottom="1440" w:left="1440" w:header="720" w:footer="576"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E6161" w14:textId="77777777" w:rsidR="005D24E6" w:rsidRDefault="005D24E6" w:rsidP="006D744C">
      <w:pPr>
        <w:spacing w:after="0" w:line="240" w:lineRule="auto"/>
      </w:pPr>
      <w:r>
        <w:separator/>
      </w:r>
    </w:p>
  </w:endnote>
  <w:endnote w:type="continuationSeparator" w:id="0">
    <w:p w14:paraId="355F7ED9" w14:textId="77777777" w:rsidR="005D24E6" w:rsidRDefault="005D24E6" w:rsidP="006D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N)">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3EF8" w14:textId="77777777" w:rsidR="006B4442" w:rsidRDefault="005D24E6">
    <w:pPr>
      <w:pStyle w:val="Footer"/>
      <w:jc w:val="center"/>
    </w:pPr>
    <w:sdt>
      <w:sdtPr>
        <w:id w:val="679625154"/>
        <w:docPartObj>
          <w:docPartGallery w:val="Page Numbers (Bottom of Page)"/>
          <w:docPartUnique/>
        </w:docPartObj>
      </w:sdtPr>
      <w:sdtEndPr>
        <w:rPr>
          <w:noProof/>
        </w:rPr>
      </w:sdtEndPr>
      <w:sdtContent>
        <w:r w:rsidR="006B4442">
          <w:fldChar w:fldCharType="begin"/>
        </w:r>
        <w:r w:rsidR="006B4442">
          <w:instrText xml:space="preserve"> PAGE   \* MERGEFORMAT </w:instrText>
        </w:r>
        <w:r w:rsidR="006B4442">
          <w:fldChar w:fldCharType="separate"/>
        </w:r>
        <w:r w:rsidR="006B4442">
          <w:rPr>
            <w:noProof/>
          </w:rPr>
          <w:t>2</w:t>
        </w:r>
        <w:r w:rsidR="006B4442">
          <w:rPr>
            <w:noProof/>
          </w:rPr>
          <w:fldChar w:fldCharType="end"/>
        </w:r>
      </w:sdtContent>
    </w:sdt>
  </w:p>
  <w:p w14:paraId="263C3EF9" w14:textId="77777777" w:rsidR="006B4442" w:rsidRDefault="006B4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3EFA" w14:textId="3F348412" w:rsidR="006B4442" w:rsidRPr="00990678" w:rsidRDefault="006B4442">
    <w:pPr>
      <w:pStyle w:val="Footer"/>
      <w:rPr>
        <w:b/>
        <w:sz w:val="20"/>
        <w:szCs w:val="20"/>
      </w:rPr>
    </w:pPr>
    <w:r>
      <w:rPr>
        <w:sz w:val="14"/>
        <w:szCs w:val="14"/>
      </w:rPr>
      <w:t>Last revised April 13, 2016</w:t>
    </w:r>
    <w:r w:rsidRPr="00990678">
      <w:rPr>
        <w:sz w:val="20"/>
        <w:szCs w:val="20"/>
      </w:rPr>
      <w:tab/>
    </w:r>
    <w:r w:rsidRPr="00322954">
      <w:rPr>
        <w:sz w:val="20"/>
        <w:szCs w:val="20"/>
      </w:rPr>
      <w:fldChar w:fldCharType="begin"/>
    </w:r>
    <w:r w:rsidRPr="00322954">
      <w:rPr>
        <w:sz w:val="20"/>
        <w:szCs w:val="20"/>
      </w:rPr>
      <w:instrText xml:space="preserve"> PAGE   \* MERGEFORMAT </w:instrText>
    </w:r>
    <w:r w:rsidRPr="00322954">
      <w:rPr>
        <w:sz w:val="20"/>
        <w:szCs w:val="20"/>
      </w:rPr>
      <w:fldChar w:fldCharType="separate"/>
    </w:r>
    <w:r w:rsidR="00EC324D">
      <w:rPr>
        <w:noProof/>
        <w:sz w:val="20"/>
        <w:szCs w:val="20"/>
      </w:rPr>
      <w:t>7</w:t>
    </w:r>
    <w:r w:rsidRPr="00322954">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3EFC" w14:textId="77777777" w:rsidR="006B4442" w:rsidRPr="00640147" w:rsidRDefault="006B4442" w:rsidP="004E5474">
    <w:pPr>
      <w:pStyle w:val="Footer"/>
      <w:rPr>
        <w:sz w:val="20"/>
        <w:szCs w:val="20"/>
      </w:rPr>
    </w:pPr>
    <w:r w:rsidRPr="00640147">
      <w:rPr>
        <w:sz w:val="20"/>
        <w:szCs w:val="20"/>
      </w:rPr>
      <w:t>Version No.</w:t>
    </w:r>
  </w:p>
  <w:p w14:paraId="263C3EFD" w14:textId="77777777" w:rsidR="006B4442" w:rsidRPr="0090165A" w:rsidRDefault="006B4442"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A8759" w14:textId="77777777" w:rsidR="005D24E6" w:rsidRDefault="005D24E6" w:rsidP="006D744C">
      <w:pPr>
        <w:spacing w:after="0" w:line="240" w:lineRule="auto"/>
      </w:pPr>
      <w:r>
        <w:separator/>
      </w:r>
    </w:p>
  </w:footnote>
  <w:footnote w:type="continuationSeparator" w:id="0">
    <w:p w14:paraId="644FD899" w14:textId="77777777" w:rsidR="005D24E6" w:rsidRDefault="005D24E6" w:rsidP="006D7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F5BAC" w14:textId="0CEA0336" w:rsidR="00027928" w:rsidRPr="00027928" w:rsidRDefault="00027928" w:rsidP="00027928">
    <w:pPr>
      <w:pStyle w:val="Header"/>
      <w:rPr>
        <w:sz w:val="16"/>
        <w:szCs w:val="16"/>
      </w:rPr>
    </w:pPr>
    <w:r>
      <w:rPr>
        <w:sz w:val="16"/>
        <w:szCs w:val="16"/>
      </w:rPr>
      <w:t xml:space="preserve">Res. </w:t>
    </w:r>
    <w:proofErr w:type="gramStart"/>
    <w:r>
      <w:rPr>
        <w:sz w:val="16"/>
        <w:szCs w:val="16"/>
      </w:rPr>
      <w:t>31718</w:t>
    </w:r>
    <w:r w:rsidRPr="00027928">
      <w:rPr>
        <w:sz w:val="16"/>
        <w:szCs w:val="16"/>
      </w:rPr>
      <w:t xml:space="preserve">  was</w:t>
    </w:r>
    <w:proofErr w:type="gramEnd"/>
    <w:r w:rsidRPr="00027928">
      <w:rPr>
        <w:sz w:val="16"/>
        <w:szCs w:val="16"/>
      </w:rPr>
      <w:t xml:space="preserve"> introduced by the City Council on Nov. 7, 2016 and referred to the Select Budget Committee.  About the proposed </w:t>
    </w:r>
    <w:r>
      <w:rPr>
        <w:sz w:val="16"/>
        <w:szCs w:val="16"/>
      </w:rPr>
      <w:t>resolution and its accompanying ordinance proposal</w:t>
    </w:r>
    <w:r w:rsidR="00855FAD">
      <w:rPr>
        <w:sz w:val="16"/>
        <w:szCs w:val="16"/>
      </w:rPr>
      <w:t xml:space="preserve"> C.B. 118834</w:t>
    </w:r>
    <w:r w:rsidRPr="00027928">
      <w:rPr>
        <w:sz w:val="16"/>
        <w:szCs w:val="16"/>
      </w:rPr>
      <w:t xml:space="preserve">, the Lake Union District Council on Nov. 9, 2016 sent to the City Council a seven-page letter of comments.   These comments are adapted here as proposed changes shown in the color red.  </w:t>
    </w:r>
  </w:p>
  <w:p w14:paraId="50AC1D39" w14:textId="30057B13" w:rsidR="00FA0C5B" w:rsidRPr="00027928" w:rsidRDefault="00FA0C5B" w:rsidP="00027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6EAC30"/>
    <w:lvl w:ilvl="0">
      <w:start w:val="1"/>
      <w:numFmt w:val="decimal"/>
      <w:lvlText w:val="%1."/>
      <w:lvlJc w:val="left"/>
      <w:pPr>
        <w:tabs>
          <w:tab w:val="num" w:pos="1800"/>
        </w:tabs>
        <w:ind w:left="1800" w:hanging="360"/>
      </w:pPr>
    </w:lvl>
  </w:abstractNum>
  <w:abstractNum w:abstractNumId="1">
    <w:nsid w:val="FFFFFF7D"/>
    <w:multiLevelType w:val="singleLevel"/>
    <w:tmpl w:val="C45A674E"/>
    <w:lvl w:ilvl="0">
      <w:start w:val="1"/>
      <w:numFmt w:val="decimal"/>
      <w:lvlText w:val="%1."/>
      <w:lvlJc w:val="left"/>
      <w:pPr>
        <w:tabs>
          <w:tab w:val="num" w:pos="1440"/>
        </w:tabs>
        <w:ind w:left="1440" w:hanging="360"/>
      </w:pPr>
    </w:lvl>
  </w:abstractNum>
  <w:abstractNum w:abstractNumId="2">
    <w:nsid w:val="FFFFFF7E"/>
    <w:multiLevelType w:val="singleLevel"/>
    <w:tmpl w:val="9F68D3D8"/>
    <w:lvl w:ilvl="0">
      <w:start w:val="1"/>
      <w:numFmt w:val="decimal"/>
      <w:lvlText w:val="%1."/>
      <w:lvlJc w:val="left"/>
      <w:pPr>
        <w:tabs>
          <w:tab w:val="num" w:pos="1080"/>
        </w:tabs>
        <w:ind w:left="1080" w:hanging="360"/>
      </w:pPr>
    </w:lvl>
  </w:abstractNum>
  <w:abstractNum w:abstractNumId="3">
    <w:nsid w:val="FFFFFF7F"/>
    <w:multiLevelType w:val="singleLevel"/>
    <w:tmpl w:val="CE5AF24A"/>
    <w:lvl w:ilvl="0">
      <w:start w:val="1"/>
      <w:numFmt w:val="decimal"/>
      <w:lvlText w:val="%1."/>
      <w:lvlJc w:val="left"/>
      <w:pPr>
        <w:tabs>
          <w:tab w:val="num" w:pos="720"/>
        </w:tabs>
        <w:ind w:left="720" w:hanging="360"/>
      </w:pPr>
    </w:lvl>
  </w:abstractNum>
  <w:abstractNum w:abstractNumId="4">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823788"/>
    <w:lvl w:ilvl="0">
      <w:start w:val="1"/>
      <w:numFmt w:val="decimal"/>
      <w:lvlText w:val="%1."/>
      <w:lvlJc w:val="left"/>
      <w:pPr>
        <w:tabs>
          <w:tab w:val="num" w:pos="360"/>
        </w:tabs>
        <w:ind w:left="360" w:hanging="360"/>
      </w:pPr>
    </w:lvl>
  </w:abstractNum>
  <w:abstractNum w:abstractNumId="9">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nsid w:val="34B24108"/>
    <w:multiLevelType w:val="hybridMultilevel"/>
    <w:tmpl w:val="5CC2D1E8"/>
    <w:lvl w:ilvl="0" w:tplc="33163ECA">
      <w:start w:val="1"/>
      <w:numFmt w:val="upperLetter"/>
      <w:suff w:val="nothing"/>
      <w:lvlText w:val="%1."/>
      <w:lvlJc w:val="left"/>
      <w:pPr>
        <w:ind w:left="1080" w:hanging="360"/>
      </w:pPr>
      <w:rPr>
        <w:rFonts w:hint="default"/>
      </w:rPr>
    </w:lvl>
    <w:lvl w:ilvl="1" w:tplc="B126A5F0">
      <w:start w:val="1"/>
      <w:numFmt w:val="decimal"/>
      <w:suff w:val="nothing"/>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9D0452"/>
    <w:multiLevelType w:val="hybridMultilevel"/>
    <w:tmpl w:val="46A23142"/>
    <w:lvl w:ilvl="0" w:tplc="33163ECA">
      <w:start w:val="1"/>
      <w:numFmt w:val="upperLetter"/>
      <w:suff w:val="nothing"/>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0324C3"/>
    <w:multiLevelType w:val="hybridMultilevel"/>
    <w:tmpl w:val="13B6A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F16930"/>
    <w:multiLevelType w:val="hybridMultilevel"/>
    <w:tmpl w:val="475ABFDC"/>
    <w:lvl w:ilvl="0" w:tplc="EFF2B8E8">
      <w:start w:val="1"/>
      <w:numFmt w:val="upperLetter"/>
      <w:suff w:val="nothing"/>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C56B58"/>
    <w:multiLevelType w:val="hybridMultilevel"/>
    <w:tmpl w:val="9E4A2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7"/>
  </w:num>
  <w:num w:numId="10">
    <w:abstractNumId w:val="9"/>
  </w:num>
  <w:num w:numId="11">
    <w:abstractNumId w:val="12"/>
  </w:num>
  <w:num w:numId="12">
    <w:abstractNumId w:val="11"/>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9E"/>
    <w:rsid w:val="000139C9"/>
    <w:rsid w:val="00027928"/>
    <w:rsid w:val="0003437F"/>
    <w:rsid w:val="00036DBB"/>
    <w:rsid w:val="00045D76"/>
    <w:rsid w:val="000603CC"/>
    <w:rsid w:val="0006186C"/>
    <w:rsid w:val="00073046"/>
    <w:rsid w:val="00083108"/>
    <w:rsid w:val="000859C2"/>
    <w:rsid w:val="00087057"/>
    <w:rsid w:val="0009690D"/>
    <w:rsid w:val="000A3CB7"/>
    <w:rsid w:val="000A7365"/>
    <w:rsid w:val="000D53C5"/>
    <w:rsid w:val="000F25EC"/>
    <w:rsid w:val="000F77AB"/>
    <w:rsid w:val="00111BA1"/>
    <w:rsid w:val="00115C2B"/>
    <w:rsid w:val="00124822"/>
    <w:rsid w:val="00137B4A"/>
    <w:rsid w:val="00161FD3"/>
    <w:rsid w:val="001626FF"/>
    <w:rsid w:val="00163831"/>
    <w:rsid w:val="001669FF"/>
    <w:rsid w:val="00190DE5"/>
    <w:rsid w:val="001D298C"/>
    <w:rsid w:val="001D76CF"/>
    <w:rsid w:val="001E37E8"/>
    <w:rsid w:val="001E70BD"/>
    <w:rsid w:val="001F08F6"/>
    <w:rsid w:val="002003AF"/>
    <w:rsid w:val="00200E4B"/>
    <w:rsid w:val="0021326E"/>
    <w:rsid w:val="00216185"/>
    <w:rsid w:val="002169BE"/>
    <w:rsid w:val="00222A87"/>
    <w:rsid w:val="002239FF"/>
    <w:rsid w:val="00223D99"/>
    <w:rsid w:val="00225905"/>
    <w:rsid w:val="00247C17"/>
    <w:rsid w:val="00254353"/>
    <w:rsid w:val="00255067"/>
    <w:rsid w:val="00255D2E"/>
    <w:rsid w:val="00257554"/>
    <w:rsid w:val="00261BE9"/>
    <w:rsid w:val="002766C9"/>
    <w:rsid w:val="002800A8"/>
    <w:rsid w:val="0028544F"/>
    <w:rsid w:val="002A4DE2"/>
    <w:rsid w:val="002C754E"/>
    <w:rsid w:val="002D63D5"/>
    <w:rsid w:val="002D6CF3"/>
    <w:rsid w:val="00301749"/>
    <w:rsid w:val="00302E28"/>
    <w:rsid w:val="00310EA7"/>
    <w:rsid w:val="003146F7"/>
    <w:rsid w:val="00322954"/>
    <w:rsid w:val="003359AF"/>
    <w:rsid w:val="003379F7"/>
    <w:rsid w:val="0034484E"/>
    <w:rsid w:val="00361195"/>
    <w:rsid w:val="00370F1E"/>
    <w:rsid w:val="00396706"/>
    <w:rsid w:val="003A1E45"/>
    <w:rsid w:val="003A781D"/>
    <w:rsid w:val="003B3949"/>
    <w:rsid w:val="003C1168"/>
    <w:rsid w:val="003D4199"/>
    <w:rsid w:val="003D44EB"/>
    <w:rsid w:val="003E0A8B"/>
    <w:rsid w:val="0040701F"/>
    <w:rsid w:val="004143AD"/>
    <w:rsid w:val="00420CA1"/>
    <w:rsid w:val="00443ADF"/>
    <w:rsid w:val="00444294"/>
    <w:rsid w:val="00446AAE"/>
    <w:rsid w:val="00447F37"/>
    <w:rsid w:val="0046691D"/>
    <w:rsid w:val="004844A6"/>
    <w:rsid w:val="00491223"/>
    <w:rsid w:val="00496164"/>
    <w:rsid w:val="00496F94"/>
    <w:rsid w:val="004A5E4B"/>
    <w:rsid w:val="004B77C7"/>
    <w:rsid w:val="004D44A2"/>
    <w:rsid w:val="004D46DD"/>
    <w:rsid w:val="004E142F"/>
    <w:rsid w:val="004E5474"/>
    <w:rsid w:val="004E6923"/>
    <w:rsid w:val="004F3ACA"/>
    <w:rsid w:val="004F4199"/>
    <w:rsid w:val="00500B7B"/>
    <w:rsid w:val="005216D8"/>
    <w:rsid w:val="005353FB"/>
    <w:rsid w:val="00535985"/>
    <w:rsid w:val="00565508"/>
    <w:rsid w:val="00592F3A"/>
    <w:rsid w:val="005A7FAC"/>
    <w:rsid w:val="005B12E9"/>
    <w:rsid w:val="005D24E6"/>
    <w:rsid w:val="005D56BD"/>
    <w:rsid w:val="005E03AC"/>
    <w:rsid w:val="005E13D7"/>
    <w:rsid w:val="00613171"/>
    <w:rsid w:val="00630D27"/>
    <w:rsid w:val="00640147"/>
    <w:rsid w:val="00646445"/>
    <w:rsid w:val="00652B9E"/>
    <w:rsid w:val="006545FD"/>
    <w:rsid w:val="00656D5C"/>
    <w:rsid w:val="00690D51"/>
    <w:rsid w:val="006919C0"/>
    <w:rsid w:val="006A474C"/>
    <w:rsid w:val="006B2EA6"/>
    <w:rsid w:val="006B4442"/>
    <w:rsid w:val="006C7F40"/>
    <w:rsid w:val="006D744C"/>
    <w:rsid w:val="006E1C0A"/>
    <w:rsid w:val="00702C09"/>
    <w:rsid w:val="007047B3"/>
    <w:rsid w:val="00705FF7"/>
    <w:rsid w:val="00710292"/>
    <w:rsid w:val="0073414A"/>
    <w:rsid w:val="00734355"/>
    <w:rsid w:val="00744D5D"/>
    <w:rsid w:val="00746C89"/>
    <w:rsid w:val="00752FDD"/>
    <w:rsid w:val="00755C82"/>
    <w:rsid w:val="00763BE2"/>
    <w:rsid w:val="00784ECA"/>
    <w:rsid w:val="007C39A0"/>
    <w:rsid w:val="007C421B"/>
    <w:rsid w:val="007D49FA"/>
    <w:rsid w:val="007D773C"/>
    <w:rsid w:val="007E1DE6"/>
    <w:rsid w:val="007E68C1"/>
    <w:rsid w:val="00833061"/>
    <w:rsid w:val="00855FAD"/>
    <w:rsid w:val="008630A6"/>
    <w:rsid w:val="00863D0B"/>
    <w:rsid w:val="00867BA6"/>
    <w:rsid w:val="008A1416"/>
    <w:rsid w:val="008B679B"/>
    <w:rsid w:val="008B6824"/>
    <w:rsid w:val="008C0145"/>
    <w:rsid w:val="008F3918"/>
    <w:rsid w:val="0090165A"/>
    <w:rsid w:val="009172E7"/>
    <w:rsid w:val="009446CD"/>
    <w:rsid w:val="00946D44"/>
    <w:rsid w:val="00953F61"/>
    <w:rsid w:val="009702DF"/>
    <w:rsid w:val="00975794"/>
    <w:rsid w:val="00980BCB"/>
    <w:rsid w:val="00990678"/>
    <w:rsid w:val="009911CA"/>
    <w:rsid w:val="00994113"/>
    <w:rsid w:val="00994F6C"/>
    <w:rsid w:val="009C6754"/>
    <w:rsid w:val="009E0C3E"/>
    <w:rsid w:val="009E1C05"/>
    <w:rsid w:val="009E6128"/>
    <w:rsid w:val="009E77FA"/>
    <w:rsid w:val="009F1026"/>
    <w:rsid w:val="009F2685"/>
    <w:rsid w:val="009F4ABE"/>
    <w:rsid w:val="00A0453D"/>
    <w:rsid w:val="00A6301C"/>
    <w:rsid w:val="00A700DB"/>
    <w:rsid w:val="00A71FBC"/>
    <w:rsid w:val="00AA7ECC"/>
    <w:rsid w:val="00AC183E"/>
    <w:rsid w:val="00B07442"/>
    <w:rsid w:val="00B14BAA"/>
    <w:rsid w:val="00B164C6"/>
    <w:rsid w:val="00B51E39"/>
    <w:rsid w:val="00B52F8A"/>
    <w:rsid w:val="00B62516"/>
    <w:rsid w:val="00B6693F"/>
    <w:rsid w:val="00B8308D"/>
    <w:rsid w:val="00B94774"/>
    <w:rsid w:val="00B97746"/>
    <w:rsid w:val="00BA3A61"/>
    <w:rsid w:val="00BA4F7E"/>
    <w:rsid w:val="00BC20CF"/>
    <w:rsid w:val="00BC5360"/>
    <w:rsid w:val="00BE1BC3"/>
    <w:rsid w:val="00BE2232"/>
    <w:rsid w:val="00C03DBB"/>
    <w:rsid w:val="00C22E2A"/>
    <w:rsid w:val="00C3029C"/>
    <w:rsid w:val="00C4231B"/>
    <w:rsid w:val="00C4749E"/>
    <w:rsid w:val="00C53274"/>
    <w:rsid w:val="00C90FFA"/>
    <w:rsid w:val="00C921DB"/>
    <w:rsid w:val="00C959BC"/>
    <w:rsid w:val="00CA3D0F"/>
    <w:rsid w:val="00CB3A67"/>
    <w:rsid w:val="00CB551C"/>
    <w:rsid w:val="00CC47FF"/>
    <w:rsid w:val="00CC4DC0"/>
    <w:rsid w:val="00CC6446"/>
    <w:rsid w:val="00CD15DA"/>
    <w:rsid w:val="00D1392E"/>
    <w:rsid w:val="00D17321"/>
    <w:rsid w:val="00D25CAB"/>
    <w:rsid w:val="00D46494"/>
    <w:rsid w:val="00D465D9"/>
    <w:rsid w:val="00D96C6C"/>
    <w:rsid w:val="00DB5A91"/>
    <w:rsid w:val="00DC1A5F"/>
    <w:rsid w:val="00DF08A1"/>
    <w:rsid w:val="00DF1A24"/>
    <w:rsid w:val="00E02C0A"/>
    <w:rsid w:val="00E3799D"/>
    <w:rsid w:val="00E40B4F"/>
    <w:rsid w:val="00E42E12"/>
    <w:rsid w:val="00E46A4D"/>
    <w:rsid w:val="00E54FAA"/>
    <w:rsid w:val="00E619B7"/>
    <w:rsid w:val="00E740E8"/>
    <w:rsid w:val="00E80F0E"/>
    <w:rsid w:val="00EA2337"/>
    <w:rsid w:val="00EA2593"/>
    <w:rsid w:val="00EA363C"/>
    <w:rsid w:val="00EB677D"/>
    <w:rsid w:val="00EC324D"/>
    <w:rsid w:val="00EC445D"/>
    <w:rsid w:val="00EC77EB"/>
    <w:rsid w:val="00EE0324"/>
    <w:rsid w:val="00EE64FE"/>
    <w:rsid w:val="00EF2590"/>
    <w:rsid w:val="00EF470D"/>
    <w:rsid w:val="00F03310"/>
    <w:rsid w:val="00F054DE"/>
    <w:rsid w:val="00F07A89"/>
    <w:rsid w:val="00F50C03"/>
    <w:rsid w:val="00F66F73"/>
    <w:rsid w:val="00F905FC"/>
    <w:rsid w:val="00F96929"/>
    <w:rsid w:val="00FA0C5B"/>
    <w:rsid w:val="00FB1DDA"/>
    <w:rsid w:val="00FC6E11"/>
    <w:rsid w:val="00FD0990"/>
    <w:rsid w:val="00FD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C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2169BE"/>
    <w:pPr>
      <w:spacing w:after="0" w:line="480" w:lineRule="auto"/>
      <w:ind w:left="720" w:hanging="720"/>
    </w:pPr>
    <w:rPr>
      <w:sz w:val="24"/>
    </w:rPr>
  </w:style>
  <w:style w:type="paragraph" w:customStyle="1" w:styleId="LegislationRecitals">
    <w:name w:val="Legislation Recitals"/>
    <w:basedOn w:val="Normal"/>
    <w:rsid w:val="006A474C"/>
    <w:pPr>
      <w:spacing w:after="0" w:line="240" w:lineRule="auto"/>
      <w:ind w:left="720" w:hanging="720"/>
    </w:pPr>
    <w:rPr>
      <w:rFonts w:eastAsia="Times New Roman" w:cs="Times New Roman"/>
      <w:sz w:val="24"/>
      <w:szCs w:val="20"/>
    </w:rPr>
  </w:style>
  <w:style w:type="character" w:customStyle="1" w:styleId="LegislationSingleSpaceChar">
    <w:name w:val="Legislation Single Space Char"/>
    <w:basedOn w:val="DefaultParagraphFont"/>
    <w:link w:val="LegislationSingleSpace"/>
    <w:rsid w:val="002169BE"/>
    <w:rPr>
      <w:sz w:val="24"/>
    </w:rPr>
  </w:style>
  <w:style w:type="paragraph" w:customStyle="1" w:styleId="LegislationBody">
    <w:name w:val="Legislation Body"/>
    <w:basedOn w:val="Normal"/>
    <w:link w:val="LegislationBodyChar"/>
    <w:qFormat/>
    <w:rsid w:val="00710292"/>
    <w:pPr>
      <w:spacing w:after="0" w:line="480" w:lineRule="auto"/>
      <w:ind w:firstLine="720"/>
      <w:contextualSpacing/>
    </w:pPr>
    <w:rPr>
      <w:sz w:val="24"/>
    </w:r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710292"/>
    <w:rPr>
      <w:sz w:val="24"/>
    </w:rPr>
  </w:style>
  <w:style w:type="character" w:customStyle="1" w:styleId="mstext1">
    <w:name w:val="ms_text1"/>
    <w:basedOn w:val="DefaultParagraphFont"/>
    <w:rsid w:val="005353FB"/>
    <w:rPr>
      <w:vanish w:val="0"/>
      <w:webHidden w:val="0"/>
      <w:color w:val="333333"/>
      <w:sz w:val="24"/>
      <w:szCs w:val="24"/>
      <w:specVanish w:val="0"/>
    </w:rPr>
  </w:style>
  <w:style w:type="paragraph" w:customStyle="1" w:styleId="Default">
    <w:name w:val="Default"/>
    <w:rsid w:val="0061317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C6E11"/>
    <w:rPr>
      <w:sz w:val="16"/>
      <w:szCs w:val="16"/>
    </w:rPr>
  </w:style>
  <w:style w:type="paragraph" w:styleId="CommentText">
    <w:name w:val="annotation text"/>
    <w:basedOn w:val="Normal"/>
    <w:link w:val="CommentTextChar"/>
    <w:uiPriority w:val="99"/>
    <w:semiHidden/>
    <w:unhideWhenUsed/>
    <w:rsid w:val="00FC6E11"/>
    <w:pPr>
      <w:spacing w:line="240" w:lineRule="auto"/>
    </w:pPr>
    <w:rPr>
      <w:sz w:val="20"/>
      <w:szCs w:val="20"/>
    </w:rPr>
  </w:style>
  <w:style w:type="character" w:customStyle="1" w:styleId="CommentTextChar">
    <w:name w:val="Comment Text Char"/>
    <w:basedOn w:val="DefaultParagraphFont"/>
    <w:link w:val="CommentText"/>
    <w:uiPriority w:val="99"/>
    <w:semiHidden/>
    <w:rsid w:val="00FC6E11"/>
    <w:rPr>
      <w:sz w:val="20"/>
      <w:szCs w:val="20"/>
    </w:rPr>
  </w:style>
  <w:style w:type="paragraph" w:styleId="CommentSubject">
    <w:name w:val="annotation subject"/>
    <w:basedOn w:val="CommentText"/>
    <w:next w:val="CommentText"/>
    <w:link w:val="CommentSubjectChar"/>
    <w:uiPriority w:val="99"/>
    <w:semiHidden/>
    <w:unhideWhenUsed/>
    <w:rsid w:val="00FC6E11"/>
    <w:rPr>
      <w:b/>
      <w:bCs/>
    </w:rPr>
  </w:style>
  <w:style w:type="character" w:customStyle="1" w:styleId="CommentSubjectChar">
    <w:name w:val="Comment Subject Char"/>
    <w:basedOn w:val="CommentTextChar"/>
    <w:link w:val="CommentSubject"/>
    <w:uiPriority w:val="99"/>
    <w:semiHidden/>
    <w:rsid w:val="00FC6E11"/>
    <w:rPr>
      <w:b/>
      <w:bCs/>
      <w:sz w:val="20"/>
      <w:szCs w:val="20"/>
    </w:rPr>
  </w:style>
  <w:style w:type="paragraph" w:styleId="Revision">
    <w:name w:val="Revision"/>
    <w:hidden/>
    <w:uiPriority w:val="99"/>
    <w:semiHidden/>
    <w:rsid w:val="00855F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2169BE"/>
    <w:pPr>
      <w:spacing w:after="0" w:line="480" w:lineRule="auto"/>
      <w:ind w:left="720" w:hanging="720"/>
    </w:pPr>
    <w:rPr>
      <w:sz w:val="24"/>
    </w:rPr>
  </w:style>
  <w:style w:type="paragraph" w:customStyle="1" w:styleId="LegislationRecitals">
    <w:name w:val="Legislation Recitals"/>
    <w:basedOn w:val="Normal"/>
    <w:rsid w:val="006A474C"/>
    <w:pPr>
      <w:spacing w:after="0" w:line="240" w:lineRule="auto"/>
      <w:ind w:left="720" w:hanging="720"/>
    </w:pPr>
    <w:rPr>
      <w:rFonts w:eastAsia="Times New Roman" w:cs="Times New Roman"/>
      <w:sz w:val="24"/>
      <w:szCs w:val="20"/>
    </w:rPr>
  </w:style>
  <w:style w:type="character" w:customStyle="1" w:styleId="LegislationSingleSpaceChar">
    <w:name w:val="Legislation Single Space Char"/>
    <w:basedOn w:val="DefaultParagraphFont"/>
    <w:link w:val="LegislationSingleSpace"/>
    <w:rsid w:val="002169BE"/>
    <w:rPr>
      <w:sz w:val="24"/>
    </w:rPr>
  </w:style>
  <w:style w:type="paragraph" w:customStyle="1" w:styleId="LegislationBody">
    <w:name w:val="Legislation Body"/>
    <w:basedOn w:val="Normal"/>
    <w:link w:val="LegislationBodyChar"/>
    <w:qFormat/>
    <w:rsid w:val="00710292"/>
    <w:pPr>
      <w:spacing w:after="0" w:line="480" w:lineRule="auto"/>
      <w:ind w:firstLine="720"/>
      <w:contextualSpacing/>
    </w:pPr>
    <w:rPr>
      <w:sz w:val="24"/>
    </w:r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710292"/>
    <w:rPr>
      <w:sz w:val="24"/>
    </w:rPr>
  </w:style>
  <w:style w:type="character" w:customStyle="1" w:styleId="mstext1">
    <w:name w:val="ms_text1"/>
    <w:basedOn w:val="DefaultParagraphFont"/>
    <w:rsid w:val="005353FB"/>
    <w:rPr>
      <w:vanish w:val="0"/>
      <w:webHidden w:val="0"/>
      <w:color w:val="333333"/>
      <w:sz w:val="24"/>
      <w:szCs w:val="24"/>
      <w:specVanish w:val="0"/>
    </w:rPr>
  </w:style>
  <w:style w:type="paragraph" w:customStyle="1" w:styleId="Default">
    <w:name w:val="Default"/>
    <w:rsid w:val="0061317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C6E11"/>
    <w:rPr>
      <w:sz w:val="16"/>
      <w:szCs w:val="16"/>
    </w:rPr>
  </w:style>
  <w:style w:type="paragraph" w:styleId="CommentText">
    <w:name w:val="annotation text"/>
    <w:basedOn w:val="Normal"/>
    <w:link w:val="CommentTextChar"/>
    <w:uiPriority w:val="99"/>
    <w:semiHidden/>
    <w:unhideWhenUsed/>
    <w:rsid w:val="00FC6E11"/>
    <w:pPr>
      <w:spacing w:line="240" w:lineRule="auto"/>
    </w:pPr>
    <w:rPr>
      <w:sz w:val="20"/>
      <w:szCs w:val="20"/>
    </w:rPr>
  </w:style>
  <w:style w:type="character" w:customStyle="1" w:styleId="CommentTextChar">
    <w:name w:val="Comment Text Char"/>
    <w:basedOn w:val="DefaultParagraphFont"/>
    <w:link w:val="CommentText"/>
    <w:uiPriority w:val="99"/>
    <w:semiHidden/>
    <w:rsid w:val="00FC6E11"/>
    <w:rPr>
      <w:sz w:val="20"/>
      <w:szCs w:val="20"/>
    </w:rPr>
  </w:style>
  <w:style w:type="paragraph" w:styleId="CommentSubject">
    <w:name w:val="annotation subject"/>
    <w:basedOn w:val="CommentText"/>
    <w:next w:val="CommentText"/>
    <w:link w:val="CommentSubjectChar"/>
    <w:uiPriority w:val="99"/>
    <w:semiHidden/>
    <w:unhideWhenUsed/>
    <w:rsid w:val="00FC6E11"/>
    <w:rPr>
      <w:b/>
      <w:bCs/>
    </w:rPr>
  </w:style>
  <w:style w:type="character" w:customStyle="1" w:styleId="CommentSubjectChar">
    <w:name w:val="Comment Subject Char"/>
    <w:basedOn w:val="CommentTextChar"/>
    <w:link w:val="CommentSubject"/>
    <w:uiPriority w:val="99"/>
    <w:semiHidden/>
    <w:rsid w:val="00FC6E11"/>
    <w:rPr>
      <w:b/>
      <w:bCs/>
      <w:sz w:val="20"/>
      <w:szCs w:val="20"/>
    </w:rPr>
  </w:style>
  <w:style w:type="paragraph" w:styleId="Revision">
    <w:name w:val="Revision"/>
    <w:hidden/>
    <w:uiPriority w:val="99"/>
    <w:semiHidden/>
    <w:rsid w:val="00855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3179">
      <w:bodyDiv w:val="1"/>
      <w:marLeft w:val="0"/>
      <w:marRight w:val="0"/>
      <w:marTop w:val="0"/>
      <w:marBottom w:val="0"/>
      <w:divBdr>
        <w:top w:val="none" w:sz="0" w:space="0" w:color="auto"/>
        <w:left w:val="none" w:sz="0" w:space="0" w:color="auto"/>
        <w:bottom w:val="none" w:sz="0" w:space="0" w:color="auto"/>
        <w:right w:val="none" w:sz="0" w:space="0" w:color="auto"/>
      </w:divBdr>
    </w:div>
    <w:div w:id="342361932">
      <w:bodyDiv w:val="1"/>
      <w:marLeft w:val="0"/>
      <w:marRight w:val="0"/>
      <w:marTop w:val="0"/>
      <w:marBottom w:val="0"/>
      <w:divBdr>
        <w:top w:val="none" w:sz="0" w:space="0" w:color="auto"/>
        <w:left w:val="none" w:sz="0" w:space="0" w:color="auto"/>
        <w:bottom w:val="none" w:sz="0" w:space="0" w:color="auto"/>
        <w:right w:val="none" w:sz="0" w:space="0" w:color="auto"/>
      </w:divBdr>
    </w:div>
    <w:div w:id="437455692">
      <w:bodyDiv w:val="1"/>
      <w:marLeft w:val="0"/>
      <w:marRight w:val="0"/>
      <w:marTop w:val="0"/>
      <w:marBottom w:val="0"/>
      <w:divBdr>
        <w:top w:val="none" w:sz="0" w:space="0" w:color="auto"/>
        <w:left w:val="none" w:sz="0" w:space="0" w:color="auto"/>
        <w:bottom w:val="none" w:sz="0" w:space="0" w:color="auto"/>
        <w:right w:val="none" w:sz="0" w:space="0" w:color="auto"/>
      </w:divBdr>
    </w:div>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6C01-0126-4F38-A7F7-08B1BE1E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OrdinanceTemplate</Template>
  <TotalTime>184</TotalTime>
  <Pages>7</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Schaefer</dc:creator>
  <cp:lastModifiedBy>User</cp:lastModifiedBy>
  <cp:revision>4</cp:revision>
  <cp:lastPrinted>2016-08-18T18:02:00Z</cp:lastPrinted>
  <dcterms:created xsi:type="dcterms:W3CDTF">2016-11-19T23:33:00Z</dcterms:created>
  <dcterms:modified xsi:type="dcterms:W3CDTF">2016-11-20T10:30:00Z</dcterms:modified>
</cp:coreProperties>
</file>