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3D" w:rsidRPr="003D378A" w:rsidRDefault="00A0453D" w:rsidP="00987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b/>
          <w:szCs w:val="24"/>
        </w:rPr>
      </w:pPr>
      <w:r w:rsidRPr="003D378A">
        <w:rPr>
          <w:b/>
          <w:szCs w:val="24"/>
        </w:rPr>
        <w:t>CITY OF SEATTLE</w:t>
      </w:r>
    </w:p>
    <w:p w:rsidR="00A0453D" w:rsidRPr="003D378A" w:rsidRDefault="00A0453D" w:rsidP="00A04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ascii="Univers (WN)" w:hAnsi="Univers (WN)"/>
          <w:szCs w:val="24"/>
        </w:rPr>
      </w:pPr>
      <w:r w:rsidRPr="003D378A">
        <w:rPr>
          <w:b/>
          <w:szCs w:val="24"/>
        </w:rPr>
        <w:t>ORDINANCE __________________</w:t>
      </w:r>
    </w:p>
    <w:p w:rsidR="00A0453D" w:rsidRPr="003D378A" w:rsidRDefault="00A0453D" w:rsidP="00A04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ascii="Univers (WN)" w:hAnsi="Univers (WN)"/>
          <w:sz w:val="20"/>
        </w:rPr>
      </w:pPr>
      <w:r w:rsidRPr="003D378A">
        <w:rPr>
          <w:sz w:val="20"/>
        </w:rPr>
        <w:t xml:space="preserve">COUNCIL BILL </w:t>
      </w:r>
      <w:del w:id="0" w:author="User" w:date="2016-11-19T15:02:00Z">
        <w:r w:rsidRPr="003D378A" w:rsidDel="00607EF3">
          <w:rPr>
            <w:sz w:val="20"/>
          </w:rPr>
          <w:delText>__________________</w:delText>
        </w:r>
      </w:del>
      <w:ins w:id="1" w:author="User" w:date="2016-11-19T15:02:00Z">
        <w:r w:rsidR="00607EF3">
          <w:rPr>
            <w:sz w:val="20"/>
          </w:rPr>
          <w:t>118834</w:t>
        </w:r>
      </w:ins>
    </w:p>
    <w:p w:rsidR="00BE2232" w:rsidRPr="003D378A" w:rsidRDefault="00BE2232" w:rsidP="00BE2232">
      <w:pPr>
        <w:pStyle w:val="LegislationSingleSpace"/>
        <w:spacing w:line="240" w:lineRule="auto"/>
      </w:pPr>
      <w:r w:rsidRPr="003D378A">
        <w:t>..title</w:t>
      </w:r>
    </w:p>
    <w:p w:rsidR="00BE2232" w:rsidRPr="003D378A" w:rsidRDefault="001D76CF" w:rsidP="00BE2232">
      <w:pPr>
        <w:pStyle w:val="LegislationSingleSpace"/>
        <w:spacing w:line="240" w:lineRule="auto"/>
      </w:pPr>
      <w:r w:rsidRPr="003D378A">
        <w:t>AN ORDINANCE</w:t>
      </w:r>
      <w:r w:rsidR="00FC7BDD" w:rsidRPr="003D378A">
        <w:t xml:space="preserve"> </w:t>
      </w:r>
      <w:r w:rsidR="00797D22" w:rsidRPr="003D378A">
        <w:t xml:space="preserve">relating to public outreach and engagement; creating a Community Involvement Commission to advise and make recommendations to the Mayor and City Council; </w:t>
      </w:r>
      <w:r w:rsidR="00C85A71" w:rsidRPr="003D378A">
        <w:t>amending S</w:t>
      </w:r>
      <w:r w:rsidR="001244A5" w:rsidRPr="003D378A">
        <w:t>ections</w:t>
      </w:r>
      <w:r w:rsidR="00C85A71" w:rsidRPr="003D378A">
        <w:t xml:space="preserve"> 3.35.010, 3.35.030, and 3.35.050 o</w:t>
      </w:r>
      <w:r w:rsidR="001244A5" w:rsidRPr="003D378A">
        <w:t>f the Seattle Municipal Code; and adding a new Chapter 3.62</w:t>
      </w:r>
      <w:r w:rsidR="00037226" w:rsidRPr="003D378A">
        <w:t xml:space="preserve">, consisting of Sections 3.62.010, 3.62.020, 3.62.030, 3.62.040, 3.62.050, </w:t>
      </w:r>
      <w:r w:rsidR="006B3AFB" w:rsidRPr="003D378A">
        <w:t xml:space="preserve">and </w:t>
      </w:r>
      <w:r w:rsidR="00037226" w:rsidRPr="003D378A">
        <w:t>3.62.060, to the Seattle Municipal Code</w:t>
      </w:r>
      <w:r w:rsidR="00B345D0" w:rsidRPr="003D378A">
        <w:t>.</w:t>
      </w:r>
      <w:r w:rsidR="003D378A">
        <w:t xml:space="preserve"> </w:t>
      </w:r>
    </w:p>
    <w:p w:rsidR="00FB1DDA" w:rsidRPr="003D378A" w:rsidRDefault="00BE2232" w:rsidP="00BE2232">
      <w:pPr>
        <w:pStyle w:val="LegislationSingleSpace"/>
        <w:spacing w:line="240" w:lineRule="auto"/>
      </w:pPr>
      <w:r w:rsidRPr="003D378A">
        <w:t>..body</w:t>
      </w:r>
    </w:p>
    <w:p w:rsidR="002F7F4C" w:rsidRPr="003D378A" w:rsidRDefault="002F7F4C" w:rsidP="00CB0AC0">
      <w:pPr>
        <w:pStyle w:val="LegislationSingleSpace"/>
        <w:contextualSpacing/>
      </w:pPr>
      <w:r w:rsidRPr="003D378A">
        <w:t xml:space="preserve">WHEREAS, the mission of the Department of Neighborhoods is </w:t>
      </w:r>
      <w:del w:id="2" w:author="User" w:date="2016-11-19T13:41:00Z">
        <w:r w:rsidRPr="003D378A" w:rsidDel="00C22768">
          <w:delText xml:space="preserve">to </w:delText>
        </w:r>
      </w:del>
      <w:ins w:id="3" w:author="User" w:date="2016-11-19T13:40:00Z">
        <w:r w:rsidR="00C22768" w:rsidRPr="00C22768">
          <w:t xml:space="preserve">empower people to make positive contributions in their communities and neighborhoods, </w:t>
        </w:r>
      </w:ins>
      <w:del w:id="4" w:author="User" w:date="2016-11-19T13:40:00Z">
        <w:r w:rsidRPr="003D378A" w:rsidDel="00C22768">
          <w:delText xml:space="preserve">support and </w:delText>
        </w:r>
      </w:del>
      <w:r w:rsidRPr="003D378A">
        <w:t xml:space="preserve">build inclusive partnerships across the </w:t>
      </w:r>
      <w:r w:rsidR="003D378A">
        <w:t>C</w:t>
      </w:r>
      <w:r w:rsidR="003D378A" w:rsidRPr="003D378A">
        <w:t>ity</w:t>
      </w:r>
      <w:ins w:id="5" w:author="User" w:date="2016-11-19T13:42:00Z">
        <w:r w:rsidR="00C22768">
          <w:t xml:space="preserve">, </w:t>
        </w:r>
      </w:ins>
      <w:r w:rsidR="003D378A" w:rsidRPr="003D378A">
        <w:t xml:space="preserve"> </w:t>
      </w:r>
      <w:ins w:id="6" w:author="User" w:date="2016-11-19T13:43:00Z">
        <w:r w:rsidR="00C22768" w:rsidRPr="003D378A">
          <w:t>and</w:t>
        </w:r>
        <w:r w:rsidR="00C22768" w:rsidRPr="00C22768">
          <w:t xml:space="preserve"> bring government close to all people in a way that ensures </w:t>
        </w:r>
      </w:ins>
      <w:del w:id="7" w:author="User" w:date="2016-11-19T13:43:00Z">
        <w:r w:rsidRPr="003D378A" w:rsidDel="00C22768">
          <w:delText xml:space="preserve">in order to provide Seattle communities with </w:delText>
        </w:r>
      </w:del>
      <w:r w:rsidRPr="003D378A">
        <w:t>equitable access to government resource</w:t>
      </w:r>
      <w:r w:rsidR="00C9671A" w:rsidRPr="003D378A">
        <w:t>s</w:t>
      </w:r>
      <w:r w:rsidRPr="003D378A">
        <w:t xml:space="preserve">; </w:t>
      </w:r>
      <w:del w:id="8" w:author="User" w:date="2016-11-19T13:43:00Z">
        <w:r w:rsidRPr="003D378A" w:rsidDel="00C22768">
          <w:delText>and</w:delText>
        </w:r>
      </w:del>
    </w:p>
    <w:p w:rsidR="00083108" w:rsidRPr="003D378A" w:rsidRDefault="00083108" w:rsidP="00CB0AC0">
      <w:pPr>
        <w:pStyle w:val="LegislationSingleSpace"/>
        <w:contextualSpacing/>
      </w:pPr>
      <w:r w:rsidRPr="003D378A">
        <w:t>WHEREAS,</w:t>
      </w:r>
      <w:r w:rsidR="00FC7BDD" w:rsidRPr="003D378A">
        <w:t xml:space="preserve"> </w:t>
      </w:r>
      <w:r w:rsidR="00B93C44" w:rsidRPr="003D378A">
        <w:t>a focus on equity is essential to any community involvement process in order to build relationships and improve outcomes, especially for under-represented and under-served communities,</w:t>
      </w:r>
      <w:r w:rsidR="00B93C44" w:rsidRPr="003D378A">
        <w:rPr>
          <w:lang w:val="en"/>
        </w:rPr>
        <w:t xml:space="preserve"> including, but not limited to, </w:t>
      </w:r>
      <w:r w:rsidR="00B93C44" w:rsidRPr="003D378A">
        <w:t>renters, immigrants and refugees, communities of color, people experiencing homelessness, LGBTQ</w:t>
      </w:r>
      <w:r w:rsidR="003D378A">
        <w:t xml:space="preserve"> persons</w:t>
      </w:r>
      <w:r w:rsidR="00B93C44" w:rsidRPr="003D378A">
        <w:t>, low-income households, youth</w:t>
      </w:r>
      <w:r w:rsidR="00037226" w:rsidRPr="003D378A">
        <w:t>,</w:t>
      </w:r>
      <w:r w:rsidR="00B93C44" w:rsidRPr="003D378A">
        <w:t xml:space="preserve"> and seniors</w:t>
      </w:r>
      <w:r w:rsidRPr="003D378A">
        <w:t>; and</w:t>
      </w:r>
    </w:p>
    <w:p w:rsidR="00B93C44" w:rsidRPr="003D378A" w:rsidRDefault="00B93C44" w:rsidP="00CB0AC0">
      <w:pPr>
        <w:pStyle w:val="LegislationSingleSpace"/>
        <w:contextualSpacing/>
      </w:pPr>
      <w:r w:rsidRPr="003D378A">
        <w:t xml:space="preserve">WHEREAS, </w:t>
      </w:r>
      <w:r w:rsidR="00953B11" w:rsidRPr="003D378A">
        <w:t xml:space="preserve">Resolution 27709, </w:t>
      </w:r>
      <w:r w:rsidR="00491000" w:rsidRPr="003D378A">
        <w:t>adopted</w:t>
      </w:r>
      <w:r w:rsidR="00953B11" w:rsidRPr="003D378A">
        <w:t xml:space="preserve"> in </w:t>
      </w:r>
      <w:r w:rsidRPr="003D378A">
        <w:t>1987</w:t>
      </w:r>
      <w:r w:rsidR="00491000" w:rsidRPr="003D378A">
        <w:t>, Resolution 28115, adopted in 1989, and Resolution 28948, adopted in 1994</w:t>
      </w:r>
      <w:r w:rsidRPr="003D378A">
        <w:t xml:space="preserve">, </w:t>
      </w:r>
      <w:r w:rsidR="00953B11" w:rsidRPr="003D378A">
        <w:t>established a process for dividing Seattle into</w:t>
      </w:r>
      <w:r w:rsidR="00491000" w:rsidRPr="003D378A">
        <w:t xml:space="preserve"> 13</w:t>
      </w:r>
      <w:r w:rsidRPr="003D378A">
        <w:t xml:space="preserve"> neighborhood District Council districts, each with a District Council comprised of </w:t>
      </w:r>
      <w:ins w:id="9" w:author="User" w:date="2016-11-19T13:53:00Z">
        <w:r w:rsidR="00AE7119">
          <w:t>community councils</w:t>
        </w:r>
      </w:ins>
      <w:ins w:id="10" w:author="User" w:date="2016-11-19T13:54:00Z">
        <w:r w:rsidR="00AE7119">
          <w:t xml:space="preserve">, </w:t>
        </w:r>
      </w:ins>
      <w:ins w:id="11" w:author="User" w:date="2016-11-19T13:53:00Z">
        <w:r w:rsidR="00AE7119">
          <w:t>neighborhood business organizations</w:t>
        </w:r>
      </w:ins>
      <w:ins w:id="12" w:author="User" w:date="2016-11-19T13:54:00Z">
        <w:r w:rsidR="00AE7119">
          <w:t xml:space="preserve">, and </w:t>
        </w:r>
      </w:ins>
      <w:ins w:id="13" w:author="User" w:date="2016-11-19T13:55:00Z">
        <w:r w:rsidR="00AE7119">
          <w:t>other organizations that wish to participate</w:t>
        </w:r>
      </w:ins>
      <w:ins w:id="14" w:author="User" w:date="2016-11-19T13:57:00Z">
        <w:r w:rsidR="00AE7119">
          <w:t xml:space="preserve">.  </w:t>
        </w:r>
      </w:ins>
      <w:ins w:id="15" w:author="User" w:date="2016-11-19T13:53:00Z">
        <w:r w:rsidR="00AE7119">
          <w:t xml:space="preserve"> </w:t>
        </w:r>
      </w:ins>
      <w:del w:id="16" w:author="User" w:date="2016-11-19T13:57:00Z">
        <w:r w:rsidRPr="003D378A" w:rsidDel="00AE7119">
          <w:delText xml:space="preserve">local residents, business owners and other </w:delText>
        </w:r>
        <w:r w:rsidR="00D92D43" w:rsidRPr="003D378A" w:rsidDel="00AE7119">
          <w:delText>community members</w:delText>
        </w:r>
        <w:r w:rsidR="00491000" w:rsidRPr="003D378A" w:rsidDel="00AE7119">
          <w:delText xml:space="preserve"> that provide </w:delText>
        </w:r>
      </w:del>
      <w:ins w:id="17" w:author="User" w:date="2016-11-19T13:57:00Z">
        <w:r w:rsidR="00AE7119">
          <w:t xml:space="preserve">Each district council also sends a </w:t>
        </w:r>
      </w:ins>
      <w:r w:rsidR="00491000" w:rsidRPr="003D378A">
        <w:t>representative</w:t>
      </w:r>
      <w:del w:id="18" w:author="User" w:date="2016-11-19T13:58:00Z">
        <w:r w:rsidR="00491000" w:rsidRPr="003D378A" w:rsidDel="00AE7119">
          <w:delText>s</w:delText>
        </w:r>
      </w:del>
      <w:r w:rsidR="00491000" w:rsidRPr="003D378A">
        <w:t xml:space="preserve"> to the</w:t>
      </w:r>
      <w:r w:rsidR="00521247" w:rsidRPr="003D378A">
        <w:t xml:space="preserve"> citywide</w:t>
      </w:r>
      <w:r w:rsidR="00491000" w:rsidRPr="003D378A">
        <w:t xml:space="preserve"> City Neighborhood Council</w:t>
      </w:r>
      <w:r w:rsidRPr="003D378A">
        <w:t>; and</w:t>
      </w:r>
      <w:r w:rsidR="003D378A">
        <w:t xml:space="preserve"> </w:t>
      </w:r>
    </w:p>
    <w:p w:rsidR="00491000" w:rsidRPr="003D378A" w:rsidRDefault="00491000" w:rsidP="00CB0AC0">
      <w:pPr>
        <w:pStyle w:val="LegislationSingleSpace"/>
        <w:contextualSpacing/>
      </w:pPr>
      <w:r w:rsidRPr="003D378A">
        <w:lastRenderedPageBreak/>
        <w:t>WHEREAS, pursuant to Resolution 27709, Resolution 28115</w:t>
      </w:r>
      <w:r w:rsidR="00037226" w:rsidRPr="003D378A">
        <w:t>,</w:t>
      </w:r>
      <w:r w:rsidRPr="003D378A">
        <w:t xml:space="preserve"> and Resolution 28948, District Councils</w:t>
      </w:r>
      <w:r w:rsidR="00521247" w:rsidRPr="003D378A">
        <w:t xml:space="preserve"> and the City Neighborhood Council</w:t>
      </w:r>
      <w:r w:rsidRPr="003D378A">
        <w:t xml:space="preserve"> receive dedicated staff support from the Department of Neighborhoods</w:t>
      </w:r>
      <w:r w:rsidR="00521247" w:rsidRPr="003D378A">
        <w:t xml:space="preserve">, </w:t>
      </w:r>
      <w:ins w:id="19" w:author="User" w:date="2016-11-19T15:54:00Z">
        <w:r w:rsidR="0024376C">
          <w:t>hold regular public meetings</w:t>
        </w:r>
      </w:ins>
      <w:ins w:id="20" w:author="User" w:date="2016-11-19T15:55:00Z">
        <w:r w:rsidR="0024376C">
          <w:t xml:space="preserve"> that </w:t>
        </w:r>
      </w:ins>
      <w:ins w:id="21" w:author="User" w:date="2016-11-19T15:59:00Z">
        <w:r w:rsidR="0024376C">
          <w:t xml:space="preserve">are to </w:t>
        </w:r>
      </w:ins>
      <w:ins w:id="22" w:author="User" w:date="2016-11-19T15:55:00Z">
        <w:r w:rsidR="0024376C">
          <w:t xml:space="preserve">“provide a forum for consideration of common concerns including physical </w:t>
        </w:r>
      </w:ins>
      <w:ins w:id="23" w:author="User" w:date="2016-11-19T15:56:00Z">
        <w:r w:rsidR="0024376C">
          <w:t>planning</w:t>
        </w:r>
      </w:ins>
      <w:ins w:id="24" w:author="User" w:date="2016-11-19T15:55:00Z">
        <w:r w:rsidR="0024376C">
          <w:t>,</w:t>
        </w:r>
      </w:ins>
      <w:ins w:id="25" w:author="User" w:date="2016-11-19T15:56:00Z">
        <w:r w:rsidR="0024376C">
          <w:t xml:space="preserve"> budget allocations and service delivery and for the sharing or ideas for solutions to common problems,” </w:t>
        </w:r>
      </w:ins>
      <w:del w:id="26" w:author="User" w:date="2016-11-19T14:00:00Z">
        <w:r w:rsidR="00521247" w:rsidRPr="003D378A" w:rsidDel="00AE7119">
          <w:delText xml:space="preserve">review and provide input on </w:delText>
        </w:r>
      </w:del>
      <w:del w:id="27" w:author="User" w:date="2016-11-19T15:56:00Z">
        <w:r w:rsidR="00521247" w:rsidRPr="003D378A" w:rsidDel="0024376C">
          <w:delText>City budget issues,</w:delText>
        </w:r>
        <w:r w:rsidRPr="003D378A" w:rsidDel="0024376C">
          <w:delText xml:space="preserve"> </w:delText>
        </w:r>
      </w:del>
      <w:r w:rsidRPr="003D378A">
        <w:t xml:space="preserve">and </w:t>
      </w:r>
      <w:ins w:id="28" w:author="User" w:date="2016-11-19T13:59:00Z">
        <w:r w:rsidR="00AE7119">
          <w:t xml:space="preserve">provide input to the Mayor and City Council regarding </w:t>
        </w:r>
      </w:ins>
      <w:del w:id="29" w:author="User" w:date="2016-11-19T13:59:00Z">
        <w:r w:rsidRPr="003D378A" w:rsidDel="00AE7119">
          <w:delText>are tasked with rating and ranking</w:delText>
        </w:r>
      </w:del>
      <w:r w:rsidRPr="003D378A">
        <w:t xml:space="preserve"> eligible applications for Neighborhood Matching Fund allocations; and</w:t>
      </w:r>
    </w:p>
    <w:p w:rsidR="001148AA" w:rsidRPr="003D378A" w:rsidRDefault="001148AA" w:rsidP="00CB0AC0">
      <w:pPr>
        <w:ind w:left="720" w:hanging="720"/>
        <w:contextualSpacing/>
      </w:pPr>
      <w:r w:rsidRPr="003D378A">
        <w:t>WHEREAS, as the composition of Seattle’s population continues to change, the City needs to continually revisit</w:t>
      </w:r>
      <w:r w:rsidR="00C9671A" w:rsidRPr="003D378A">
        <w:t>, revise</w:t>
      </w:r>
      <w:r w:rsidR="003D378A">
        <w:t>,</w:t>
      </w:r>
      <w:r w:rsidRPr="003D378A">
        <w:t xml:space="preserve"> and expand its public engagement efforts in order to ensure </w:t>
      </w:r>
      <w:r w:rsidR="000929E5" w:rsidRPr="003D378A">
        <w:t xml:space="preserve">representatives from </w:t>
      </w:r>
      <w:ins w:id="30" w:author="User" w:date="2016-11-19T14:00:00Z">
        <w:r w:rsidR="00150353">
          <w:t xml:space="preserve">all </w:t>
        </w:r>
      </w:ins>
      <w:del w:id="31" w:author="User" w:date="2016-11-19T14:00:00Z">
        <w:r w:rsidRPr="003D378A" w:rsidDel="00150353">
          <w:delText xml:space="preserve">growing </w:delText>
        </w:r>
      </w:del>
      <w:r w:rsidRPr="003D378A">
        <w:t xml:space="preserve">demographic groups </w:t>
      </w:r>
      <w:r w:rsidR="00E02FE5" w:rsidRPr="003D378A">
        <w:t xml:space="preserve">have </w:t>
      </w:r>
      <w:r w:rsidR="000929E5" w:rsidRPr="003D378A">
        <w:t>opportunities to participate</w:t>
      </w:r>
      <w:r w:rsidRPr="003D378A">
        <w:t xml:space="preserve"> in City decision-making processes</w:t>
      </w:r>
      <w:r w:rsidR="00E02FE5" w:rsidRPr="003D378A">
        <w:t xml:space="preserve"> that respond to their unique preferences and needs,</w:t>
      </w:r>
      <w:r w:rsidRPr="003D378A">
        <w:t xml:space="preserve"> and </w:t>
      </w:r>
      <w:r w:rsidR="00767153" w:rsidRPr="003D378A">
        <w:t xml:space="preserve">that </w:t>
      </w:r>
      <w:r w:rsidRPr="003D378A">
        <w:t>barriers that discourage people from participating are eliminated; and</w:t>
      </w:r>
    </w:p>
    <w:p w:rsidR="001148AA" w:rsidRPr="003D378A" w:rsidRDefault="001148AA" w:rsidP="00CB0AC0">
      <w:pPr>
        <w:ind w:left="720" w:hanging="720"/>
        <w:contextualSpacing/>
      </w:pPr>
      <w:r w:rsidRPr="003D378A">
        <w:t>WHEREAS, the public involvement programs and practices advanced by City departments should reflect Seattle’s commitment to the Race and Social Justice Initiative, which focuses on ending structural racism and race-based inequities both within City government and across the community; and</w:t>
      </w:r>
      <w:r w:rsidR="003D378A">
        <w:t xml:space="preserve"> </w:t>
      </w:r>
    </w:p>
    <w:p w:rsidR="00083108" w:rsidRPr="003D378A" w:rsidRDefault="00083108" w:rsidP="00CB0AC0">
      <w:pPr>
        <w:pStyle w:val="LegislationSingleSpace"/>
        <w:contextualSpacing/>
      </w:pPr>
      <w:r w:rsidRPr="003D378A">
        <w:t xml:space="preserve">WHEREAS, </w:t>
      </w:r>
      <w:r w:rsidR="00B93C44" w:rsidRPr="003D378A">
        <w:t xml:space="preserve">as part of the City’s 2016 Adopted Budget, the City Council requested </w:t>
      </w:r>
      <w:r w:rsidR="00037226" w:rsidRPr="003D378A">
        <w:t xml:space="preserve">that </w:t>
      </w:r>
      <w:r w:rsidR="00B93C44" w:rsidRPr="003D378A">
        <w:t xml:space="preserve">the Department of Neighborhoods develop a plan to provide more equitable community engagement, </w:t>
      </w:r>
      <w:r w:rsidR="00C9671A" w:rsidRPr="003D378A">
        <w:t>with a particular</w:t>
      </w:r>
      <w:r w:rsidR="00B93C44" w:rsidRPr="003D378A">
        <w:t xml:space="preserve"> focus on </w:t>
      </w:r>
      <w:r w:rsidR="00C9671A" w:rsidRPr="003D378A">
        <w:t xml:space="preserve">Department of Neighborhoods staff resources assigned to support </w:t>
      </w:r>
      <w:r w:rsidR="00B93C44" w:rsidRPr="003D378A">
        <w:t>the District Council system</w:t>
      </w:r>
      <w:r w:rsidRPr="003D378A">
        <w:t>; and</w:t>
      </w:r>
    </w:p>
    <w:p w:rsidR="00784ECA" w:rsidRPr="003D378A" w:rsidRDefault="009E6128" w:rsidP="00CB0AC0">
      <w:pPr>
        <w:pStyle w:val="LegislationSingleSpace"/>
        <w:contextualSpacing/>
      </w:pPr>
      <w:r w:rsidRPr="003D378A">
        <w:t>WHEREAS</w:t>
      </w:r>
      <w:r w:rsidR="00B93C44" w:rsidRPr="003D378A">
        <w:t xml:space="preserve">, on July 13, 2016, Mayor Murray issued Executive Order 2016-06 directing the Department of Neighborhoods to prepare an ordinance that (1) </w:t>
      </w:r>
      <w:r w:rsidR="006A1182" w:rsidRPr="003D378A">
        <w:t>creates</w:t>
      </w:r>
      <w:r w:rsidR="00B93C44" w:rsidRPr="003D378A">
        <w:t xml:space="preserve"> a Seattle </w:t>
      </w:r>
      <w:r w:rsidR="00B93C44" w:rsidRPr="003D378A">
        <w:lastRenderedPageBreak/>
        <w:t xml:space="preserve">Community Involvement Commission, and (2) </w:t>
      </w:r>
      <w:r w:rsidR="00A7587E" w:rsidRPr="003D378A">
        <w:t xml:space="preserve">supports the implementation of more equitable public involvement </w:t>
      </w:r>
      <w:r w:rsidR="00EB3DFF" w:rsidRPr="003D378A">
        <w:t>techniques</w:t>
      </w:r>
      <w:r w:rsidR="00A7587E" w:rsidRPr="003D378A">
        <w:t xml:space="preserve"> by amending</w:t>
      </w:r>
      <w:r w:rsidR="00B93C44" w:rsidRPr="003D378A">
        <w:t xml:space="preserve"> Chapter 3.35 of the Seattle Municipal Code </w:t>
      </w:r>
      <w:r w:rsidR="00A7587E" w:rsidRPr="003D378A">
        <w:t xml:space="preserve">to </w:t>
      </w:r>
      <w:del w:id="32" w:author="User" w:date="2016-11-19T14:03:00Z">
        <w:r w:rsidR="004171E6" w:rsidRPr="003D378A" w:rsidDel="00150353">
          <w:delText xml:space="preserve">end the practice of providing District Councils and the City Neighborhood Council with unique and prioritized access to City resources, </w:delText>
        </w:r>
        <w:r w:rsidR="007D54EB" w:rsidRPr="003D378A" w:rsidDel="00150353">
          <w:delText xml:space="preserve">thereby </w:delText>
        </w:r>
      </w:del>
      <w:r w:rsidR="007D54EB" w:rsidRPr="003D378A">
        <w:t>afford</w:t>
      </w:r>
      <w:del w:id="33" w:author="User" w:date="2016-11-19T14:03:00Z">
        <w:r w:rsidR="007D54EB" w:rsidRPr="003D378A" w:rsidDel="00150353">
          <w:delText>ing</w:delText>
        </w:r>
      </w:del>
      <w:r w:rsidR="004171E6" w:rsidRPr="003D378A">
        <w:t xml:space="preserve"> Department of Neighborhoods staff </w:t>
      </w:r>
      <w:r w:rsidR="007D54EB" w:rsidRPr="003D378A">
        <w:t xml:space="preserve">the capacity </w:t>
      </w:r>
      <w:r w:rsidR="004171E6" w:rsidRPr="003D378A">
        <w:t xml:space="preserve">to assist and engage </w:t>
      </w:r>
      <w:del w:id="34" w:author="User" w:date="2016-11-19T14:03:00Z">
        <w:r w:rsidR="004171E6" w:rsidRPr="003D378A" w:rsidDel="00150353">
          <w:delText>a broader</w:delText>
        </w:r>
      </w:del>
      <w:ins w:id="35" w:author="User" w:date="2016-11-19T14:03:00Z">
        <w:r w:rsidR="00150353">
          <w:t>the full</w:t>
        </w:r>
      </w:ins>
      <w:r w:rsidR="004171E6" w:rsidRPr="003D378A">
        <w:t xml:space="preserve"> range of community voices</w:t>
      </w:r>
      <w:r w:rsidRPr="003D378A">
        <w:t>; NOW, THEREFORE,</w:t>
      </w:r>
    </w:p>
    <w:p w:rsidR="00FB1DDA" w:rsidRPr="003D378A" w:rsidRDefault="00FB1DDA" w:rsidP="00CB0AC0">
      <w:pPr>
        <w:contextualSpacing/>
        <w:rPr>
          <w:rStyle w:val="LegislationBeitOrgained"/>
        </w:rPr>
      </w:pPr>
      <w:r w:rsidRPr="003D378A">
        <w:rPr>
          <w:rStyle w:val="LegislationBeitOrgained"/>
        </w:rPr>
        <w:t>BE IT ORDAINED BY THE CITY OF SEATTLE AS FOLLOWS</w:t>
      </w:r>
      <w:r w:rsidRPr="003D378A">
        <w:rPr>
          <w:b/>
        </w:rPr>
        <w:t>:</w:t>
      </w:r>
    </w:p>
    <w:p w:rsidR="00C57892" w:rsidRPr="003D378A" w:rsidRDefault="00990678" w:rsidP="00CB0AC0">
      <w:pPr>
        <w:pStyle w:val="LegislationBody"/>
        <w:rPr>
          <w:rFonts w:cs="Times New Roman"/>
          <w:szCs w:val="24"/>
        </w:rPr>
      </w:pPr>
      <w:r w:rsidRPr="003D378A">
        <w:rPr>
          <w:rFonts w:cs="Times New Roman"/>
          <w:szCs w:val="24"/>
        </w:rPr>
        <w:t xml:space="preserve">Section </w:t>
      </w:r>
      <w:r w:rsidR="00C57892" w:rsidRPr="003D378A">
        <w:rPr>
          <w:rFonts w:cs="Times New Roman"/>
          <w:szCs w:val="24"/>
        </w:rPr>
        <w:t>1</w:t>
      </w:r>
      <w:r w:rsidRPr="003D378A">
        <w:rPr>
          <w:rFonts w:cs="Times New Roman"/>
          <w:szCs w:val="24"/>
        </w:rPr>
        <w:t>.</w:t>
      </w:r>
      <w:r w:rsidR="008874CD" w:rsidRPr="003D378A">
        <w:rPr>
          <w:rFonts w:cs="Times New Roman"/>
          <w:szCs w:val="24"/>
        </w:rPr>
        <w:t xml:space="preserve"> </w:t>
      </w:r>
      <w:r w:rsidR="00C57892" w:rsidRPr="003D378A">
        <w:rPr>
          <w:rFonts w:cs="Times New Roman"/>
          <w:szCs w:val="24"/>
        </w:rPr>
        <w:t>Section 3.35.010 of the Seattle Municipal Code, last amended by Ordinance 124650, is amended as follows:</w:t>
      </w:r>
    </w:p>
    <w:p w:rsidR="00C57892" w:rsidRPr="003D378A" w:rsidRDefault="00C57892" w:rsidP="00CB0AC0">
      <w:pPr>
        <w:pStyle w:val="LegislationBody"/>
        <w:ind w:firstLine="0"/>
        <w:rPr>
          <w:rFonts w:eastAsia="Times New Roman" w:cs="Times New Roman"/>
          <w:b/>
          <w:bCs/>
          <w:szCs w:val="24"/>
          <w:lang w:val="en"/>
        </w:rPr>
      </w:pPr>
      <w:r w:rsidRPr="003D378A">
        <w:rPr>
          <w:rFonts w:eastAsia="Times New Roman" w:cs="Times New Roman"/>
          <w:b/>
          <w:bCs/>
          <w:szCs w:val="24"/>
          <w:lang w:val="en"/>
        </w:rPr>
        <w:t>3.35.010 Department established—purpose</w:t>
      </w:r>
    </w:p>
    <w:p w:rsidR="00C57892" w:rsidRPr="003D378A" w:rsidRDefault="00C57892" w:rsidP="00CB0AC0">
      <w:pPr>
        <w:contextualSpacing/>
        <w:rPr>
          <w:rFonts w:eastAsia="Times New Roman" w:cs="Times New Roman"/>
          <w:spacing w:val="2"/>
          <w:szCs w:val="24"/>
          <w:lang w:val="en"/>
        </w:rPr>
      </w:pPr>
      <w:r w:rsidRPr="003D378A">
        <w:rPr>
          <w:rFonts w:eastAsia="Times New Roman" w:cs="Times New Roman"/>
          <w:spacing w:val="2"/>
          <w:szCs w:val="24"/>
          <w:lang w:val="en"/>
        </w:rPr>
        <w:t xml:space="preserve">There is established a Department of Neighborhoods to provide </w:t>
      </w:r>
      <w:r w:rsidR="00BA2127" w:rsidRPr="003D378A">
        <w:rPr>
          <w:rFonts w:eastAsia="Times New Roman" w:cs="Times New Roman"/>
          <w:spacing w:val="2"/>
          <w:szCs w:val="24"/>
          <w:lang w:val="en"/>
        </w:rPr>
        <w:t>((</w:t>
      </w:r>
      <w:r w:rsidR="00BA2127" w:rsidRPr="003D378A">
        <w:rPr>
          <w:rFonts w:eastAsia="Times New Roman" w:cs="Times New Roman"/>
          <w:strike/>
          <w:spacing w:val="2"/>
          <w:szCs w:val="24"/>
          <w:lang w:val="en"/>
        </w:rPr>
        <w:t>citizens and neighborhoods</w:t>
      </w:r>
      <w:r w:rsidR="00BA2127" w:rsidRPr="003D378A">
        <w:rPr>
          <w:rFonts w:eastAsia="Times New Roman" w:cs="Times New Roman"/>
          <w:spacing w:val="2"/>
          <w:szCs w:val="24"/>
          <w:lang w:val="en"/>
        </w:rPr>
        <w:t xml:space="preserve">)) </w:t>
      </w:r>
      <w:r w:rsidR="003424BB" w:rsidRPr="003D378A">
        <w:rPr>
          <w:rFonts w:eastAsia="Times New Roman" w:cs="Times New Roman"/>
          <w:spacing w:val="2"/>
          <w:szCs w:val="24"/>
          <w:u w:val="single"/>
          <w:lang w:val="en"/>
        </w:rPr>
        <w:t>community members and groups</w:t>
      </w:r>
      <w:r w:rsidR="003424BB" w:rsidRPr="003D378A">
        <w:rPr>
          <w:rFonts w:eastAsia="Times New Roman" w:cs="Times New Roman"/>
          <w:spacing w:val="2"/>
          <w:szCs w:val="24"/>
          <w:lang w:val="en"/>
        </w:rPr>
        <w:t xml:space="preserve"> </w:t>
      </w:r>
      <w:r w:rsidRPr="003D378A">
        <w:rPr>
          <w:rFonts w:eastAsia="Times New Roman" w:cs="Times New Roman"/>
          <w:spacing w:val="2"/>
          <w:szCs w:val="24"/>
          <w:lang w:val="en"/>
        </w:rPr>
        <w:t xml:space="preserve">with </w:t>
      </w:r>
      <w:r w:rsidR="003424BB" w:rsidRPr="003D378A">
        <w:rPr>
          <w:rFonts w:eastAsia="Times New Roman" w:cs="Times New Roman"/>
          <w:spacing w:val="2"/>
          <w:szCs w:val="24"/>
          <w:lang w:val="en"/>
        </w:rPr>
        <w:t>((</w:t>
      </w:r>
      <w:r w:rsidRPr="003D378A">
        <w:rPr>
          <w:rFonts w:eastAsia="Times New Roman" w:cs="Times New Roman"/>
          <w:strike/>
          <w:spacing w:val="2"/>
          <w:szCs w:val="24"/>
          <w:lang w:val="en"/>
        </w:rPr>
        <w:t>consolidated</w:t>
      </w:r>
      <w:r w:rsidR="003424BB" w:rsidRPr="003D378A">
        <w:rPr>
          <w:rFonts w:eastAsia="Times New Roman" w:cs="Times New Roman"/>
          <w:spacing w:val="2"/>
          <w:szCs w:val="24"/>
          <w:lang w:val="en"/>
        </w:rPr>
        <w:t xml:space="preserve">)) </w:t>
      </w:r>
      <w:r w:rsidR="003424BB" w:rsidRPr="003D378A">
        <w:rPr>
          <w:rFonts w:eastAsia="Times New Roman" w:cs="Times New Roman"/>
          <w:spacing w:val="2"/>
          <w:szCs w:val="24"/>
          <w:u w:val="single"/>
          <w:lang w:val="en"/>
        </w:rPr>
        <w:t>coordinated</w:t>
      </w:r>
      <w:r w:rsidRPr="003D378A">
        <w:rPr>
          <w:rFonts w:eastAsia="Times New Roman" w:cs="Times New Roman"/>
          <w:spacing w:val="2"/>
          <w:szCs w:val="24"/>
          <w:lang w:val="en"/>
        </w:rPr>
        <w:t>, accessible, and effective tools and resources</w:t>
      </w:r>
      <w:r w:rsidR="00F47123" w:rsidRPr="003D378A">
        <w:rPr>
          <w:rFonts w:eastAsia="Times New Roman" w:cs="Times New Roman"/>
          <w:spacing w:val="2"/>
          <w:szCs w:val="24"/>
          <w:lang w:val="en"/>
        </w:rPr>
        <w:t xml:space="preserve"> </w:t>
      </w:r>
      <w:r w:rsidR="00F47123" w:rsidRPr="003D378A">
        <w:rPr>
          <w:rFonts w:eastAsia="Times New Roman" w:cs="Times New Roman"/>
          <w:spacing w:val="2"/>
          <w:szCs w:val="24"/>
          <w:u w:val="single"/>
          <w:lang w:val="en"/>
        </w:rPr>
        <w:t>to</w:t>
      </w:r>
      <w:r w:rsidRPr="003D378A">
        <w:rPr>
          <w:rFonts w:eastAsia="Times New Roman" w:cs="Times New Roman"/>
          <w:spacing w:val="2"/>
          <w:szCs w:val="24"/>
          <w:lang w:val="en"/>
        </w:rPr>
        <w:t xml:space="preserve">: </w:t>
      </w:r>
    </w:p>
    <w:p w:rsidR="00C57892" w:rsidRPr="003D378A" w:rsidRDefault="003424BB" w:rsidP="00CB0AC0">
      <w:pPr>
        <w:ind w:right="240" w:firstLine="720"/>
        <w:contextualSpacing/>
        <w:rPr>
          <w:rFonts w:eastAsia="Times New Roman" w:cs="Times New Roman"/>
          <w:spacing w:val="2"/>
          <w:szCs w:val="24"/>
          <w:lang w:val="en"/>
        </w:rPr>
      </w:pPr>
      <w:r w:rsidRPr="003D378A">
        <w:rPr>
          <w:rFonts w:eastAsia="Times New Roman" w:cs="Times New Roman"/>
          <w:spacing w:val="2"/>
          <w:szCs w:val="24"/>
          <w:lang w:val="en"/>
        </w:rPr>
        <w:t>A.</w:t>
      </w:r>
      <w:r w:rsidR="003D378A">
        <w:rPr>
          <w:rFonts w:eastAsia="Times New Roman" w:cs="Times New Roman"/>
          <w:spacing w:val="2"/>
          <w:szCs w:val="24"/>
          <w:lang w:val="en"/>
        </w:rPr>
        <w:tab/>
      </w:r>
      <w:r w:rsidR="00F47123" w:rsidRPr="003D378A">
        <w:rPr>
          <w:rFonts w:eastAsia="Times New Roman" w:cs="Times New Roman"/>
          <w:spacing w:val="2"/>
          <w:szCs w:val="24"/>
          <w:lang w:val="en"/>
        </w:rPr>
        <w:t>((</w:t>
      </w:r>
      <w:r w:rsidR="00C57892" w:rsidRPr="003D378A">
        <w:rPr>
          <w:rFonts w:eastAsia="Times New Roman" w:cs="Times New Roman"/>
          <w:strike/>
          <w:spacing w:val="2"/>
          <w:szCs w:val="24"/>
          <w:lang w:val="en"/>
        </w:rPr>
        <w:t>To identify</w:t>
      </w:r>
      <w:r w:rsidR="00F47123" w:rsidRPr="003D378A">
        <w:rPr>
          <w:rFonts w:eastAsia="Times New Roman" w:cs="Times New Roman"/>
          <w:spacing w:val="2"/>
          <w:szCs w:val="24"/>
          <w:lang w:val="en"/>
        </w:rPr>
        <w:t xml:space="preserve">)) </w:t>
      </w:r>
      <w:r w:rsidR="00F47123" w:rsidRPr="003D378A">
        <w:rPr>
          <w:rFonts w:eastAsia="Times New Roman" w:cs="Times New Roman"/>
          <w:spacing w:val="2"/>
          <w:szCs w:val="24"/>
          <w:u w:val="single"/>
          <w:lang w:val="en"/>
        </w:rPr>
        <w:t>Identify</w:t>
      </w:r>
      <w:r w:rsidR="00C57892" w:rsidRPr="003D378A">
        <w:rPr>
          <w:rFonts w:eastAsia="Times New Roman" w:cs="Times New Roman"/>
          <w:spacing w:val="2"/>
          <w:szCs w:val="24"/>
          <w:lang w:val="en"/>
        </w:rPr>
        <w:t xml:space="preserve"> and address their diverse character and needs;</w:t>
      </w:r>
    </w:p>
    <w:p w:rsidR="00C57892" w:rsidRPr="003D378A" w:rsidRDefault="003424BB" w:rsidP="00CB0AC0">
      <w:pPr>
        <w:ind w:right="240" w:firstLine="720"/>
        <w:contextualSpacing/>
        <w:rPr>
          <w:rFonts w:eastAsia="Times New Roman" w:cs="Times New Roman"/>
          <w:spacing w:val="2"/>
          <w:szCs w:val="24"/>
          <w:lang w:val="en"/>
        </w:rPr>
      </w:pPr>
      <w:r w:rsidRPr="003D378A">
        <w:rPr>
          <w:rFonts w:eastAsia="Times New Roman" w:cs="Times New Roman"/>
          <w:spacing w:val="2"/>
          <w:szCs w:val="24"/>
          <w:lang w:val="en"/>
        </w:rPr>
        <w:t>B.</w:t>
      </w:r>
      <w:r w:rsidR="003D378A">
        <w:rPr>
          <w:rFonts w:eastAsia="Times New Roman" w:cs="Times New Roman"/>
          <w:spacing w:val="2"/>
          <w:szCs w:val="24"/>
          <w:lang w:val="en"/>
        </w:rPr>
        <w:tab/>
      </w:r>
      <w:r w:rsidR="00F47123" w:rsidRPr="003D378A">
        <w:rPr>
          <w:rFonts w:eastAsia="Times New Roman" w:cs="Times New Roman"/>
          <w:spacing w:val="2"/>
          <w:szCs w:val="24"/>
          <w:lang w:val="en"/>
        </w:rPr>
        <w:t>((</w:t>
      </w:r>
      <w:r w:rsidR="00C57892" w:rsidRPr="003D378A">
        <w:rPr>
          <w:rFonts w:eastAsia="Times New Roman" w:cs="Times New Roman"/>
          <w:strike/>
          <w:spacing w:val="2"/>
          <w:szCs w:val="24"/>
          <w:lang w:val="en"/>
        </w:rPr>
        <w:t>To assist their participation in the processes of</w:t>
      </w:r>
      <w:r w:rsidR="00F47123" w:rsidRPr="003D378A">
        <w:rPr>
          <w:rFonts w:eastAsia="Times New Roman" w:cs="Times New Roman"/>
          <w:spacing w:val="2"/>
          <w:szCs w:val="24"/>
          <w:lang w:val="en"/>
        </w:rPr>
        <w:t xml:space="preserve">)) </w:t>
      </w:r>
      <w:r w:rsidR="00F47123" w:rsidRPr="003D378A">
        <w:rPr>
          <w:rFonts w:eastAsia="Times New Roman" w:cs="Times New Roman"/>
          <w:spacing w:val="2"/>
          <w:szCs w:val="24"/>
          <w:u w:val="single"/>
          <w:lang w:val="en"/>
        </w:rPr>
        <w:t>Participate in</w:t>
      </w:r>
      <w:r w:rsidR="00C57892" w:rsidRPr="003D378A">
        <w:rPr>
          <w:rFonts w:eastAsia="Times New Roman" w:cs="Times New Roman"/>
          <w:spacing w:val="2"/>
          <w:szCs w:val="24"/>
          <w:lang w:val="en"/>
        </w:rPr>
        <w:t xml:space="preserve"> City government</w:t>
      </w:r>
      <w:r w:rsidR="00F47123" w:rsidRPr="003D378A">
        <w:rPr>
          <w:rFonts w:eastAsia="Times New Roman" w:cs="Times New Roman"/>
          <w:spacing w:val="2"/>
          <w:szCs w:val="24"/>
          <w:lang w:val="en"/>
        </w:rPr>
        <w:t xml:space="preserve"> </w:t>
      </w:r>
      <w:r w:rsidR="00F47123" w:rsidRPr="003D378A">
        <w:rPr>
          <w:rFonts w:eastAsia="Times New Roman" w:cs="Times New Roman"/>
          <w:spacing w:val="2"/>
          <w:szCs w:val="24"/>
          <w:u w:val="single"/>
          <w:lang w:val="en"/>
        </w:rPr>
        <w:t>processes</w:t>
      </w:r>
      <w:r w:rsidR="00C57892" w:rsidRPr="003D378A">
        <w:rPr>
          <w:rFonts w:eastAsia="Times New Roman" w:cs="Times New Roman"/>
          <w:spacing w:val="2"/>
          <w:szCs w:val="24"/>
          <w:lang w:val="en"/>
        </w:rPr>
        <w:t>;</w:t>
      </w:r>
    </w:p>
    <w:p w:rsidR="00C57892" w:rsidRPr="003D378A" w:rsidRDefault="003424BB" w:rsidP="00CB0AC0">
      <w:pPr>
        <w:ind w:right="240" w:firstLine="720"/>
        <w:contextualSpacing/>
        <w:rPr>
          <w:rFonts w:eastAsia="Times New Roman" w:cs="Times New Roman"/>
          <w:spacing w:val="2"/>
          <w:szCs w:val="24"/>
          <w:lang w:val="en"/>
        </w:rPr>
      </w:pPr>
      <w:r w:rsidRPr="003D378A">
        <w:rPr>
          <w:rFonts w:eastAsia="Times New Roman" w:cs="Times New Roman"/>
          <w:spacing w:val="2"/>
          <w:szCs w:val="24"/>
          <w:lang w:val="en"/>
        </w:rPr>
        <w:t>C.</w:t>
      </w:r>
      <w:r w:rsidR="003D378A">
        <w:rPr>
          <w:rFonts w:eastAsia="Times New Roman" w:cs="Times New Roman"/>
          <w:spacing w:val="2"/>
          <w:szCs w:val="24"/>
          <w:lang w:val="en"/>
        </w:rPr>
        <w:tab/>
      </w:r>
      <w:r w:rsidR="00F47123" w:rsidRPr="003D378A">
        <w:rPr>
          <w:rFonts w:eastAsia="Times New Roman" w:cs="Times New Roman"/>
          <w:spacing w:val="2"/>
          <w:szCs w:val="24"/>
          <w:lang w:val="en"/>
        </w:rPr>
        <w:t>((</w:t>
      </w:r>
      <w:r w:rsidR="00C57892" w:rsidRPr="003D378A">
        <w:rPr>
          <w:rFonts w:eastAsia="Times New Roman" w:cs="Times New Roman"/>
          <w:strike/>
          <w:spacing w:val="2"/>
          <w:szCs w:val="24"/>
          <w:lang w:val="en"/>
        </w:rPr>
        <w:t>To improve</w:t>
      </w:r>
      <w:r w:rsidR="00F47123" w:rsidRPr="003D378A">
        <w:rPr>
          <w:rFonts w:eastAsia="Times New Roman" w:cs="Times New Roman"/>
          <w:spacing w:val="2"/>
          <w:szCs w:val="24"/>
          <w:lang w:val="en"/>
        </w:rPr>
        <w:t xml:space="preserve">)) </w:t>
      </w:r>
      <w:r w:rsidR="00F47123" w:rsidRPr="003D378A">
        <w:rPr>
          <w:rFonts w:eastAsia="Times New Roman" w:cs="Times New Roman"/>
          <w:spacing w:val="2"/>
          <w:szCs w:val="24"/>
          <w:u w:val="single"/>
          <w:lang w:val="en"/>
        </w:rPr>
        <w:t>Improve</w:t>
      </w:r>
      <w:r w:rsidR="00C57892" w:rsidRPr="003D378A">
        <w:rPr>
          <w:rFonts w:eastAsia="Times New Roman" w:cs="Times New Roman"/>
          <w:spacing w:val="2"/>
          <w:szCs w:val="24"/>
          <w:lang w:val="en"/>
        </w:rPr>
        <w:t xml:space="preserve"> two</w:t>
      </w:r>
      <w:r w:rsidR="00F47123" w:rsidRPr="003D378A">
        <w:rPr>
          <w:rFonts w:eastAsia="Times New Roman" w:cs="Times New Roman"/>
          <w:spacing w:val="2"/>
          <w:szCs w:val="24"/>
          <w:u w:val="single"/>
          <w:lang w:val="en"/>
        </w:rPr>
        <w:t>-</w:t>
      </w:r>
      <w:r w:rsidR="00C57892" w:rsidRPr="003D378A">
        <w:rPr>
          <w:rFonts w:eastAsia="Times New Roman" w:cs="Times New Roman"/>
          <w:spacing w:val="2"/>
          <w:szCs w:val="24"/>
          <w:lang w:val="en"/>
        </w:rPr>
        <w:t>way communication</w:t>
      </w:r>
      <w:r w:rsidR="00F47123" w:rsidRPr="003D378A">
        <w:rPr>
          <w:rFonts w:eastAsia="Times New Roman" w:cs="Times New Roman"/>
          <w:spacing w:val="2"/>
          <w:szCs w:val="24"/>
          <w:u w:val="single"/>
          <w:lang w:val="en"/>
        </w:rPr>
        <w:t>s with</w:t>
      </w:r>
      <w:r w:rsidR="00C57892" w:rsidRPr="003D378A">
        <w:rPr>
          <w:rFonts w:eastAsia="Times New Roman" w:cs="Times New Roman"/>
          <w:spacing w:val="2"/>
          <w:szCs w:val="24"/>
          <w:lang w:val="en"/>
        </w:rPr>
        <w:t xml:space="preserve"> </w:t>
      </w:r>
      <w:r w:rsidR="00F47123" w:rsidRPr="003D378A">
        <w:rPr>
          <w:rFonts w:eastAsia="Times New Roman" w:cs="Times New Roman"/>
          <w:spacing w:val="2"/>
          <w:szCs w:val="24"/>
          <w:lang w:val="en"/>
        </w:rPr>
        <w:t>((</w:t>
      </w:r>
      <w:r w:rsidR="00C57892" w:rsidRPr="003D378A">
        <w:rPr>
          <w:rFonts w:eastAsia="Times New Roman" w:cs="Times New Roman"/>
          <w:strike/>
          <w:spacing w:val="2"/>
          <w:szCs w:val="24"/>
          <w:lang w:val="en"/>
        </w:rPr>
        <w:t>between them and</w:t>
      </w:r>
      <w:r w:rsidR="00F47123"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City departments;</w:t>
      </w:r>
    </w:p>
    <w:p w:rsidR="00C57892" w:rsidRPr="003D378A" w:rsidRDefault="003424BB" w:rsidP="00CB0AC0">
      <w:pPr>
        <w:pStyle w:val="ListParagraph"/>
        <w:ind w:left="0" w:right="240" w:firstLine="720"/>
        <w:rPr>
          <w:rFonts w:eastAsia="Times New Roman" w:cs="Times New Roman"/>
          <w:spacing w:val="2"/>
          <w:szCs w:val="24"/>
          <w:lang w:val="en"/>
        </w:rPr>
      </w:pPr>
      <w:r w:rsidRPr="003D378A">
        <w:rPr>
          <w:rFonts w:eastAsia="Times New Roman" w:cs="Times New Roman"/>
          <w:spacing w:val="2"/>
          <w:szCs w:val="24"/>
          <w:lang w:val="en"/>
        </w:rPr>
        <w:t>D.</w:t>
      </w:r>
      <w:r w:rsidR="003D378A">
        <w:rPr>
          <w:rFonts w:eastAsia="Times New Roman" w:cs="Times New Roman"/>
          <w:spacing w:val="2"/>
          <w:szCs w:val="24"/>
          <w:lang w:val="en"/>
        </w:rPr>
        <w:tab/>
      </w:r>
      <w:r w:rsidR="00F47123" w:rsidRPr="003D378A">
        <w:rPr>
          <w:rFonts w:eastAsia="Times New Roman" w:cs="Times New Roman"/>
          <w:spacing w:val="2"/>
          <w:szCs w:val="24"/>
          <w:lang w:val="en"/>
        </w:rPr>
        <w:t>((</w:t>
      </w:r>
      <w:r w:rsidR="00C57892" w:rsidRPr="003D378A">
        <w:rPr>
          <w:rFonts w:eastAsia="Times New Roman" w:cs="Times New Roman"/>
          <w:strike/>
          <w:spacing w:val="2"/>
          <w:szCs w:val="24"/>
          <w:lang w:val="en"/>
        </w:rPr>
        <w:t>To give them the capacity to build</w:t>
      </w:r>
      <w:r w:rsidR="00F47123" w:rsidRPr="003D378A">
        <w:rPr>
          <w:rFonts w:eastAsia="Times New Roman" w:cs="Times New Roman"/>
          <w:spacing w:val="2"/>
          <w:szCs w:val="24"/>
          <w:lang w:val="en"/>
        </w:rPr>
        <w:t xml:space="preserve">)) </w:t>
      </w:r>
      <w:r w:rsidR="00F47123" w:rsidRPr="003D378A">
        <w:rPr>
          <w:rFonts w:eastAsia="Times New Roman" w:cs="Times New Roman"/>
          <w:spacing w:val="2"/>
          <w:szCs w:val="24"/>
          <w:u w:val="single"/>
          <w:lang w:val="en"/>
        </w:rPr>
        <w:t>Build capacity and</w:t>
      </w:r>
      <w:r w:rsidR="00993C53" w:rsidRPr="003D378A">
        <w:rPr>
          <w:rFonts w:eastAsia="Times New Roman" w:cs="Times New Roman"/>
          <w:spacing w:val="2"/>
          <w:szCs w:val="24"/>
          <w:u w:val="single"/>
          <w:lang w:val="en"/>
        </w:rPr>
        <w:t xml:space="preserve"> strengthen</w:t>
      </w:r>
      <w:r w:rsidR="00C57892" w:rsidRPr="003D378A">
        <w:rPr>
          <w:rFonts w:eastAsia="Times New Roman" w:cs="Times New Roman"/>
          <w:spacing w:val="2"/>
          <w:szCs w:val="24"/>
          <w:lang w:val="en"/>
        </w:rPr>
        <w:t xml:space="preserve"> their communities;</w:t>
      </w:r>
    </w:p>
    <w:p w:rsidR="00C57892" w:rsidRPr="003D378A" w:rsidRDefault="003424BB" w:rsidP="00CB0AC0">
      <w:pPr>
        <w:pStyle w:val="ListParagraph"/>
        <w:ind w:left="0" w:right="240" w:firstLine="720"/>
        <w:rPr>
          <w:rFonts w:eastAsia="Times New Roman" w:cs="Times New Roman"/>
          <w:spacing w:val="2"/>
          <w:szCs w:val="24"/>
          <w:lang w:val="en"/>
        </w:rPr>
      </w:pPr>
      <w:r w:rsidRPr="003D378A">
        <w:rPr>
          <w:rFonts w:eastAsia="Times New Roman" w:cs="Times New Roman"/>
          <w:spacing w:val="2"/>
          <w:szCs w:val="24"/>
          <w:lang w:val="en"/>
        </w:rPr>
        <w:t>E.</w:t>
      </w:r>
      <w:r w:rsidR="003D378A">
        <w:rPr>
          <w:rFonts w:eastAsia="Times New Roman" w:cs="Times New Roman"/>
          <w:spacing w:val="2"/>
          <w:szCs w:val="24"/>
          <w:lang w:val="en"/>
        </w:rPr>
        <w:tab/>
      </w:r>
      <w:r w:rsidR="00F47123" w:rsidRPr="003D378A">
        <w:rPr>
          <w:rFonts w:eastAsia="Times New Roman" w:cs="Times New Roman"/>
          <w:spacing w:val="2"/>
          <w:szCs w:val="24"/>
          <w:lang w:val="en"/>
        </w:rPr>
        <w:t>((</w:t>
      </w:r>
      <w:r w:rsidR="00C57892" w:rsidRPr="003D378A">
        <w:rPr>
          <w:rFonts w:eastAsia="Times New Roman" w:cs="Times New Roman"/>
          <w:strike/>
          <w:spacing w:val="2"/>
          <w:szCs w:val="24"/>
          <w:lang w:val="en"/>
        </w:rPr>
        <w:t>To encourage their participation in finding solutions to their problems</w:t>
      </w:r>
      <w:r w:rsidR="00993C53" w:rsidRPr="003D378A">
        <w:rPr>
          <w:rFonts w:eastAsia="Times New Roman" w:cs="Times New Roman"/>
          <w:spacing w:val="2"/>
          <w:szCs w:val="24"/>
          <w:lang w:val="en"/>
        </w:rPr>
        <w:t xml:space="preserve">)) </w:t>
      </w:r>
      <w:r w:rsidR="00993C53" w:rsidRPr="003D378A">
        <w:rPr>
          <w:rFonts w:eastAsia="Times New Roman" w:cs="Times New Roman"/>
          <w:spacing w:val="2"/>
          <w:szCs w:val="24"/>
          <w:u w:val="single"/>
          <w:lang w:val="en"/>
        </w:rPr>
        <w:t>Resolve and respond to issues and challenges facing their communities</w:t>
      </w:r>
      <w:r w:rsidR="00C57892" w:rsidRPr="003D378A">
        <w:rPr>
          <w:rFonts w:eastAsia="Times New Roman" w:cs="Times New Roman"/>
          <w:spacing w:val="2"/>
          <w:szCs w:val="24"/>
          <w:lang w:val="en"/>
        </w:rPr>
        <w:t>;</w:t>
      </w:r>
    </w:p>
    <w:p w:rsidR="00C57892" w:rsidRPr="003D378A" w:rsidRDefault="003424BB" w:rsidP="00CB0AC0">
      <w:pPr>
        <w:pStyle w:val="ListParagraph"/>
        <w:ind w:left="0" w:right="240" w:firstLine="720"/>
        <w:rPr>
          <w:rFonts w:eastAsia="Times New Roman" w:cs="Times New Roman"/>
          <w:spacing w:val="2"/>
          <w:szCs w:val="24"/>
          <w:lang w:val="en"/>
        </w:rPr>
      </w:pPr>
      <w:r w:rsidRPr="003D378A">
        <w:rPr>
          <w:rFonts w:eastAsia="Times New Roman" w:cs="Times New Roman"/>
          <w:spacing w:val="2"/>
          <w:szCs w:val="24"/>
          <w:lang w:val="en"/>
        </w:rPr>
        <w:lastRenderedPageBreak/>
        <w:t>F.</w:t>
      </w:r>
      <w:r w:rsidR="003D378A">
        <w:rPr>
          <w:rFonts w:eastAsia="Times New Roman" w:cs="Times New Roman"/>
          <w:spacing w:val="2"/>
          <w:szCs w:val="24"/>
          <w:lang w:val="en"/>
        </w:rPr>
        <w:tab/>
      </w:r>
      <w:r w:rsidR="00993C53" w:rsidRPr="003D378A">
        <w:rPr>
          <w:rFonts w:eastAsia="Times New Roman" w:cs="Times New Roman"/>
          <w:spacing w:val="2"/>
          <w:szCs w:val="24"/>
          <w:lang w:val="en"/>
        </w:rPr>
        <w:t>((</w:t>
      </w:r>
      <w:r w:rsidR="00C57892" w:rsidRPr="003D378A">
        <w:rPr>
          <w:rFonts w:eastAsia="Times New Roman" w:cs="Times New Roman"/>
          <w:strike/>
          <w:spacing w:val="2"/>
          <w:szCs w:val="24"/>
          <w:lang w:val="en"/>
        </w:rPr>
        <w:t>To encourage their communication and collaboration with other neighborhoods,</w:t>
      </w:r>
      <w:r w:rsidR="000016DA">
        <w:rPr>
          <w:rFonts w:eastAsia="Times New Roman" w:cs="Times New Roman"/>
          <w:strike/>
          <w:spacing w:val="2"/>
          <w:szCs w:val="24"/>
          <w:lang w:val="en"/>
        </w:rPr>
        <w:t xml:space="preserve"> business</w:t>
      </w:r>
      <w:r w:rsidR="00993C53"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w:t>
      </w:r>
      <w:r w:rsidR="00993C53" w:rsidRPr="003D378A">
        <w:rPr>
          <w:rFonts w:eastAsia="Times New Roman" w:cs="Times New Roman"/>
          <w:spacing w:val="2"/>
          <w:szCs w:val="24"/>
          <w:u w:val="single"/>
          <w:lang w:val="en"/>
        </w:rPr>
        <w:t>Communicate and collaborate with other local</w:t>
      </w:r>
      <w:r w:rsidR="00993C53" w:rsidRPr="003D378A">
        <w:rPr>
          <w:rFonts w:eastAsia="Times New Roman" w:cs="Times New Roman"/>
          <w:spacing w:val="2"/>
          <w:szCs w:val="24"/>
          <w:lang w:val="en"/>
        </w:rPr>
        <w:t xml:space="preserve"> </w:t>
      </w:r>
      <w:r w:rsidR="00C57892" w:rsidRPr="003D378A">
        <w:rPr>
          <w:rFonts w:eastAsia="Times New Roman" w:cs="Times New Roman"/>
          <w:spacing w:val="2"/>
          <w:szCs w:val="24"/>
          <w:lang w:val="en"/>
        </w:rPr>
        <w:t xml:space="preserve">organizations and community groups; </w:t>
      </w:r>
      <w:r w:rsidRPr="003D378A">
        <w:rPr>
          <w:rFonts w:eastAsia="Times New Roman" w:cs="Times New Roman"/>
          <w:spacing w:val="2"/>
          <w:szCs w:val="24"/>
          <w:u w:val="single"/>
          <w:lang w:val="en"/>
        </w:rPr>
        <w:t>and</w:t>
      </w:r>
    </w:p>
    <w:p w:rsidR="00C57892" w:rsidRPr="003D378A" w:rsidRDefault="003424BB" w:rsidP="00CB0AC0">
      <w:pPr>
        <w:ind w:right="240" w:firstLine="720"/>
        <w:contextualSpacing/>
        <w:rPr>
          <w:rFonts w:eastAsia="Times New Roman" w:cs="Times New Roman"/>
          <w:strike/>
          <w:spacing w:val="2"/>
          <w:szCs w:val="24"/>
          <w:lang w:val="en"/>
        </w:rPr>
      </w:pPr>
      <w:r w:rsidRPr="003D378A">
        <w:rPr>
          <w:rFonts w:eastAsia="Times New Roman" w:cs="Times New Roman"/>
          <w:spacing w:val="2"/>
          <w:szCs w:val="24"/>
          <w:lang w:val="en"/>
        </w:rPr>
        <w:t>G.</w:t>
      </w:r>
      <w:r w:rsidR="003D378A">
        <w:rPr>
          <w:rFonts w:eastAsia="Times New Roman" w:cs="Times New Roman"/>
          <w:spacing w:val="2"/>
          <w:szCs w:val="24"/>
          <w:lang w:val="en"/>
        </w:rPr>
        <w:tab/>
      </w:r>
      <w:r w:rsidRPr="003D378A">
        <w:rPr>
          <w:rFonts w:eastAsia="Times New Roman" w:cs="Times New Roman"/>
          <w:spacing w:val="2"/>
          <w:szCs w:val="24"/>
          <w:lang w:val="en"/>
        </w:rPr>
        <w:t>((</w:t>
      </w:r>
      <w:r w:rsidR="00C57892" w:rsidRPr="003D378A">
        <w:rPr>
          <w:rFonts w:eastAsia="Times New Roman" w:cs="Times New Roman"/>
          <w:strike/>
          <w:spacing w:val="2"/>
          <w:szCs w:val="24"/>
          <w:lang w:val="en"/>
        </w:rPr>
        <w:t xml:space="preserve">To implement the Neighborhood Planning and Assistance Program adopted by Resolution 27709; and </w:t>
      </w:r>
    </w:p>
    <w:p w:rsidR="00C57892" w:rsidRDefault="003424BB" w:rsidP="00CB0AC0">
      <w:pPr>
        <w:pStyle w:val="ListParagraph"/>
        <w:ind w:left="0" w:right="240" w:firstLine="720"/>
        <w:rPr>
          <w:ins w:id="36" w:author="User" w:date="2016-11-20T01:53:00Z"/>
          <w:rFonts w:eastAsia="Times New Roman" w:cs="Times New Roman"/>
          <w:spacing w:val="2"/>
          <w:szCs w:val="24"/>
          <w:lang w:val="en"/>
        </w:rPr>
      </w:pPr>
      <w:proofErr w:type="gramStart"/>
      <w:r w:rsidRPr="003D378A">
        <w:rPr>
          <w:rFonts w:eastAsia="Times New Roman" w:cs="Times New Roman"/>
          <w:strike/>
          <w:spacing w:val="2"/>
          <w:szCs w:val="24"/>
          <w:lang w:val="en"/>
        </w:rPr>
        <w:t>H.</w:t>
      </w:r>
      <w:r w:rsidR="003D378A">
        <w:rPr>
          <w:rFonts w:eastAsia="Times New Roman" w:cs="Times New Roman"/>
          <w:strike/>
          <w:spacing w:val="2"/>
          <w:szCs w:val="24"/>
          <w:lang w:val="en"/>
        </w:rPr>
        <w:tab/>
      </w:r>
      <w:r w:rsidR="00C57892" w:rsidRPr="003D378A">
        <w:rPr>
          <w:rFonts w:eastAsia="Times New Roman" w:cs="Times New Roman"/>
          <w:strike/>
          <w:spacing w:val="2"/>
          <w:szCs w:val="24"/>
          <w:lang w:val="en"/>
        </w:rPr>
        <w:t>To foster</w:t>
      </w:r>
      <w:r w:rsidR="00993C53" w:rsidRPr="003D378A">
        <w:rPr>
          <w:rFonts w:eastAsia="Times New Roman" w:cs="Times New Roman"/>
          <w:spacing w:val="2"/>
          <w:szCs w:val="24"/>
          <w:lang w:val="en"/>
        </w:rPr>
        <w:t xml:space="preserve">)) </w:t>
      </w:r>
      <w:r w:rsidR="00993C53" w:rsidRPr="003D378A">
        <w:rPr>
          <w:rFonts w:eastAsia="Times New Roman" w:cs="Times New Roman"/>
          <w:spacing w:val="2"/>
          <w:szCs w:val="24"/>
          <w:u w:val="single"/>
          <w:lang w:val="en"/>
        </w:rPr>
        <w:t>Foster</w:t>
      </w:r>
      <w:r w:rsidR="00C57892" w:rsidRPr="003D378A">
        <w:rPr>
          <w:rFonts w:eastAsia="Times New Roman" w:cs="Times New Roman"/>
          <w:spacing w:val="2"/>
          <w:szCs w:val="24"/>
          <w:lang w:val="en"/>
        </w:rPr>
        <w:t xml:space="preserve"> </w:t>
      </w:r>
      <w:ins w:id="37" w:author="User" w:date="2016-11-19T14:23:00Z">
        <w:r w:rsidR="008A0472">
          <w:rPr>
            <w:rFonts w:eastAsia="Times New Roman" w:cs="Times New Roman"/>
            <w:spacing w:val="2"/>
            <w:szCs w:val="24"/>
            <w:lang w:val="en"/>
          </w:rPr>
          <w:t xml:space="preserve">understanding, </w:t>
        </w:r>
      </w:ins>
      <w:r w:rsidR="00C57892" w:rsidRPr="003D378A">
        <w:rPr>
          <w:rFonts w:eastAsia="Times New Roman" w:cs="Times New Roman"/>
          <w:spacing w:val="2"/>
          <w:szCs w:val="24"/>
          <w:lang w:val="en"/>
        </w:rPr>
        <w:t xml:space="preserve">coordination and unity of purpose among </w:t>
      </w:r>
      <w:r w:rsidR="00993C53" w:rsidRPr="003D378A">
        <w:rPr>
          <w:rFonts w:eastAsia="Times New Roman" w:cs="Times New Roman"/>
          <w:spacing w:val="2"/>
          <w:szCs w:val="24"/>
          <w:lang w:val="en"/>
        </w:rPr>
        <w:t>((</w:t>
      </w:r>
      <w:r w:rsidR="00C57892" w:rsidRPr="003D378A">
        <w:rPr>
          <w:rFonts w:eastAsia="Times New Roman" w:cs="Times New Roman"/>
          <w:strike/>
          <w:spacing w:val="2"/>
          <w:szCs w:val="24"/>
          <w:lang w:val="en"/>
        </w:rPr>
        <w:t>neighborhoods</w:t>
      </w:r>
      <w:r w:rsidR="00993C53" w:rsidRPr="003D378A">
        <w:rPr>
          <w:rFonts w:eastAsia="Times New Roman" w:cs="Times New Roman"/>
          <w:spacing w:val="2"/>
          <w:szCs w:val="24"/>
          <w:lang w:val="en"/>
        </w:rPr>
        <w:t xml:space="preserve">)) </w:t>
      </w:r>
      <w:r w:rsidR="00993C53" w:rsidRPr="003D378A">
        <w:rPr>
          <w:rFonts w:eastAsia="Times New Roman" w:cs="Times New Roman"/>
          <w:spacing w:val="2"/>
          <w:szCs w:val="24"/>
          <w:u w:val="single"/>
          <w:lang w:val="en"/>
        </w:rPr>
        <w:t>local communities</w:t>
      </w:r>
      <w:r w:rsidR="00C57892" w:rsidRPr="003D378A">
        <w:rPr>
          <w:rFonts w:eastAsia="Times New Roman" w:cs="Times New Roman"/>
          <w:spacing w:val="2"/>
          <w:szCs w:val="24"/>
          <w:lang w:val="en"/>
        </w:rPr>
        <w:t xml:space="preserve"> and City government.</w:t>
      </w:r>
      <w:bookmarkStart w:id="38" w:name="_GoBack"/>
      <w:bookmarkEnd w:id="38"/>
      <w:proofErr w:type="gramEnd"/>
    </w:p>
    <w:p w:rsidR="00D82D18" w:rsidRPr="003D378A" w:rsidRDefault="00D82D18" w:rsidP="00CB0AC0">
      <w:pPr>
        <w:pStyle w:val="ListParagraph"/>
        <w:ind w:left="0" w:right="240" w:firstLine="720"/>
        <w:rPr>
          <w:rFonts w:eastAsia="Times New Roman" w:cs="Times New Roman"/>
          <w:spacing w:val="2"/>
          <w:szCs w:val="24"/>
          <w:lang w:val="en"/>
        </w:rPr>
      </w:pPr>
      <w:ins w:id="39" w:author="User" w:date="2016-11-20T01:53:00Z">
        <w:r>
          <w:rPr>
            <w:rFonts w:eastAsia="Times New Roman" w:cs="Times New Roman"/>
            <w:spacing w:val="2"/>
            <w:szCs w:val="24"/>
            <w:lang w:val="en"/>
          </w:rPr>
          <w:t xml:space="preserve">H. </w:t>
        </w:r>
      </w:ins>
      <w:ins w:id="40" w:author="User" w:date="2016-11-20T01:54:00Z">
        <w:r>
          <w:rPr>
            <w:rFonts w:eastAsia="Times New Roman" w:cs="Times New Roman"/>
            <w:spacing w:val="2"/>
            <w:szCs w:val="24"/>
            <w:lang w:val="en"/>
          </w:rPr>
          <w:t>Promote ongoing engagement and dialogue between and among diverse community groups</w:t>
        </w:r>
      </w:ins>
      <w:ins w:id="41" w:author="User" w:date="2016-11-20T01:55:00Z">
        <w:r>
          <w:rPr>
            <w:rFonts w:eastAsia="Times New Roman" w:cs="Times New Roman"/>
            <w:spacing w:val="2"/>
            <w:szCs w:val="24"/>
            <w:lang w:val="en"/>
          </w:rPr>
          <w:t>, to</w:t>
        </w:r>
      </w:ins>
      <w:ins w:id="42" w:author="User" w:date="2016-11-20T01:57:00Z">
        <w:r w:rsidR="00E64249">
          <w:rPr>
            <w:rFonts w:eastAsia="Times New Roman" w:cs="Times New Roman"/>
            <w:spacing w:val="2"/>
            <w:szCs w:val="24"/>
            <w:lang w:val="en"/>
          </w:rPr>
          <w:t>ward</w:t>
        </w:r>
      </w:ins>
      <w:ins w:id="43" w:author="User" w:date="2016-11-20T01:55:00Z">
        <w:r>
          <w:rPr>
            <w:rFonts w:eastAsia="Times New Roman" w:cs="Times New Roman"/>
            <w:spacing w:val="2"/>
            <w:szCs w:val="24"/>
            <w:lang w:val="en"/>
          </w:rPr>
          <w:t xml:space="preserve"> mutual understanding,</w:t>
        </w:r>
      </w:ins>
      <w:ins w:id="44" w:author="User" w:date="2016-11-20T01:57:00Z">
        <w:r w:rsidR="00E64249">
          <w:rPr>
            <w:rFonts w:eastAsia="Times New Roman" w:cs="Times New Roman"/>
            <w:spacing w:val="2"/>
            <w:szCs w:val="24"/>
            <w:lang w:val="en"/>
          </w:rPr>
          <w:t xml:space="preserve"> </w:t>
        </w:r>
      </w:ins>
      <w:ins w:id="45" w:author="User" w:date="2016-11-20T01:55:00Z">
        <w:r>
          <w:rPr>
            <w:rFonts w:eastAsia="Times New Roman" w:cs="Times New Roman"/>
            <w:spacing w:val="2"/>
            <w:szCs w:val="24"/>
            <w:lang w:val="en"/>
          </w:rPr>
          <w:t xml:space="preserve">respect, and </w:t>
        </w:r>
      </w:ins>
      <w:ins w:id="46" w:author="User" w:date="2016-11-20T02:07:00Z">
        <w:r w:rsidR="00320737">
          <w:rPr>
            <w:rFonts w:eastAsia="Times New Roman" w:cs="Times New Roman"/>
            <w:spacing w:val="2"/>
            <w:szCs w:val="24"/>
            <w:lang w:val="en"/>
          </w:rPr>
          <w:t>cooperation</w:t>
        </w:r>
      </w:ins>
      <w:ins w:id="47" w:author="User" w:date="2016-11-20T01:55:00Z">
        <w:r>
          <w:rPr>
            <w:rFonts w:eastAsia="Times New Roman" w:cs="Times New Roman"/>
            <w:spacing w:val="2"/>
            <w:szCs w:val="24"/>
            <w:lang w:val="en"/>
          </w:rPr>
          <w:t xml:space="preserve">.  </w:t>
        </w:r>
      </w:ins>
      <w:ins w:id="48" w:author="User" w:date="2016-11-20T01:54:00Z">
        <w:r>
          <w:rPr>
            <w:rFonts w:eastAsia="Times New Roman" w:cs="Times New Roman"/>
            <w:spacing w:val="2"/>
            <w:szCs w:val="24"/>
            <w:lang w:val="en"/>
          </w:rPr>
          <w:t xml:space="preserve"> </w:t>
        </w:r>
      </w:ins>
    </w:p>
    <w:p w:rsidR="00C57892" w:rsidRPr="003D378A" w:rsidRDefault="00C57892" w:rsidP="00CB0AC0">
      <w:pPr>
        <w:pStyle w:val="LegislationBody"/>
        <w:rPr>
          <w:rFonts w:cs="Times New Roman"/>
          <w:szCs w:val="24"/>
        </w:rPr>
      </w:pPr>
      <w:proofErr w:type="gramStart"/>
      <w:r w:rsidRPr="003D378A">
        <w:rPr>
          <w:rFonts w:eastAsia="Times New Roman" w:cs="Times New Roman"/>
          <w:bCs/>
          <w:szCs w:val="24"/>
          <w:lang w:val="en"/>
        </w:rPr>
        <w:t>Section 2.</w:t>
      </w:r>
      <w:proofErr w:type="gramEnd"/>
      <w:r w:rsidRPr="003D378A">
        <w:rPr>
          <w:rFonts w:eastAsia="Times New Roman" w:cs="Times New Roman"/>
          <w:bCs/>
          <w:szCs w:val="24"/>
          <w:lang w:val="en"/>
        </w:rPr>
        <w:t xml:space="preserve"> </w:t>
      </w:r>
      <w:r w:rsidRPr="003D378A">
        <w:rPr>
          <w:rFonts w:cs="Times New Roman"/>
          <w:szCs w:val="24"/>
        </w:rPr>
        <w:t xml:space="preserve">Section 3.35.030 of the Seattle Municipal Code, last amended by Ordinance 124650, </w:t>
      </w:r>
      <w:proofErr w:type="gramStart"/>
      <w:r w:rsidRPr="003D378A">
        <w:rPr>
          <w:rFonts w:cs="Times New Roman"/>
          <w:szCs w:val="24"/>
        </w:rPr>
        <w:t>is</w:t>
      </w:r>
      <w:proofErr w:type="gramEnd"/>
      <w:r w:rsidRPr="003D378A">
        <w:rPr>
          <w:rFonts w:cs="Times New Roman"/>
          <w:szCs w:val="24"/>
        </w:rPr>
        <w:t xml:space="preserve"> amended as follows:</w:t>
      </w:r>
    </w:p>
    <w:p w:rsidR="00C57892" w:rsidRPr="003B3FFB" w:rsidRDefault="00C57892" w:rsidP="00CB0AC0">
      <w:pPr>
        <w:contextualSpacing/>
        <w:textAlignment w:val="center"/>
        <w:rPr>
          <w:rFonts w:eastAsia="Times New Roman" w:cs="Times New Roman"/>
          <w:b/>
          <w:bCs/>
          <w:szCs w:val="24"/>
          <w:lang w:val="en"/>
        </w:rPr>
      </w:pPr>
      <w:r w:rsidRPr="003B3FFB">
        <w:rPr>
          <w:rFonts w:eastAsia="Times New Roman" w:cs="Times New Roman"/>
          <w:b/>
          <w:bCs/>
          <w:szCs w:val="24"/>
          <w:lang w:val="en"/>
        </w:rPr>
        <w:t>3.35.030 Director—functions</w:t>
      </w:r>
    </w:p>
    <w:p w:rsidR="00C57892" w:rsidRPr="003B3FFB" w:rsidRDefault="00C57892" w:rsidP="00CB0AC0">
      <w:pPr>
        <w:contextualSpacing/>
        <w:rPr>
          <w:rFonts w:eastAsia="Times New Roman" w:cs="Times New Roman"/>
          <w:spacing w:val="2"/>
          <w:szCs w:val="24"/>
          <w:lang w:val="en"/>
        </w:rPr>
      </w:pPr>
      <w:r w:rsidRPr="003B3FFB">
        <w:rPr>
          <w:rFonts w:eastAsia="Times New Roman" w:cs="Times New Roman"/>
          <w:spacing w:val="2"/>
          <w:szCs w:val="24"/>
          <w:lang w:val="en"/>
        </w:rPr>
        <w:t xml:space="preserve">The Director of the Department of Neighborhoods shall manage the department and shall: </w:t>
      </w:r>
    </w:p>
    <w:p w:rsidR="00C57892" w:rsidRPr="00973E20" w:rsidRDefault="000331B4" w:rsidP="00CB0AC0">
      <w:pPr>
        <w:ind w:right="240" w:firstLine="720"/>
        <w:contextualSpacing/>
        <w:rPr>
          <w:rFonts w:eastAsia="Times New Roman" w:cs="Times New Roman"/>
          <w:spacing w:val="2"/>
          <w:szCs w:val="24"/>
          <w:lang w:val="en"/>
        </w:rPr>
      </w:pPr>
      <w:r w:rsidRPr="003B3FFB">
        <w:rPr>
          <w:rFonts w:eastAsia="Times New Roman" w:cs="Times New Roman"/>
          <w:spacing w:val="2"/>
          <w:szCs w:val="24"/>
          <w:lang w:val="en"/>
        </w:rPr>
        <w:t>A.</w:t>
      </w:r>
      <w:r w:rsidR="003D378A">
        <w:rPr>
          <w:rFonts w:eastAsia="Times New Roman" w:cs="Times New Roman"/>
          <w:spacing w:val="2"/>
          <w:szCs w:val="24"/>
          <w:lang w:val="en"/>
        </w:rPr>
        <w:tab/>
      </w:r>
      <w:r w:rsidR="00C57892" w:rsidRPr="00973E20">
        <w:rPr>
          <w:rFonts w:eastAsia="Times New Roman" w:cs="Times New Roman"/>
          <w:spacing w:val="2"/>
          <w:szCs w:val="24"/>
          <w:lang w:val="en"/>
        </w:rPr>
        <w:t xml:space="preserve">Serve as liaison with </w:t>
      </w:r>
      <w:r w:rsidR="007E7417" w:rsidRPr="00973E20">
        <w:rPr>
          <w:rFonts w:eastAsia="Times New Roman" w:cs="Times New Roman"/>
          <w:spacing w:val="2"/>
          <w:szCs w:val="24"/>
          <w:lang w:val="en"/>
        </w:rPr>
        <w:t>((</w:t>
      </w:r>
      <w:r w:rsidR="00C57892" w:rsidRPr="00973E20">
        <w:rPr>
          <w:rFonts w:eastAsia="Times New Roman" w:cs="Times New Roman"/>
          <w:strike/>
          <w:spacing w:val="2"/>
          <w:szCs w:val="24"/>
          <w:lang w:val="en"/>
        </w:rPr>
        <w:t>citizens, neighborhoods</w:t>
      </w:r>
      <w:r w:rsidR="007E7417" w:rsidRPr="00973E20">
        <w:rPr>
          <w:rFonts w:eastAsia="Times New Roman" w:cs="Times New Roman"/>
          <w:spacing w:val="2"/>
          <w:szCs w:val="24"/>
          <w:lang w:val="en"/>
        </w:rPr>
        <w:t>))</w:t>
      </w:r>
      <w:r w:rsidR="00C57892" w:rsidRPr="00973E20">
        <w:rPr>
          <w:rFonts w:eastAsia="Times New Roman" w:cs="Times New Roman"/>
          <w:spacing w:val="2"/>
          <w:szCs w:val="24"/>
          <w:lang w:val="en"/>
        </w:rPr>
        <w:t xml:space="preserve"> </w:t>
      </w:r>
      <w:r w:rsidR="007E7417" w:rsidRPr="00973E20">
        <w:rPr>
          <w:rFonts w:eastAsia="Times New Roman" w:cs="Times New Roman"/>
          <w:spacing w:val="2"/>
          <w:szCs w:val="24"/>
          <w:u w:val="single"/>
          <w:lang w:val="en"/>
        </w:rPr>
        <w:t>residents, neighborhood groups</w:t>
      </w:r>
      <w:r w:rsidR="00831445" w:rsidRPr="00973E20">
        <w:rPr>
          <w:rFonts w:eastAsia="Times New Roman" w:cs="Times New Roman"/>
          <w:spacing w:val="2"/>
          <w:szCs w:val="24"/>
          <w:u w:val="single"/>
          <w:lang w:val="en"/>
        </w:rPr>
        <w:t>,</w:t>
      </w:r>
      <w:r w:rsidR="007E7417" w:rsidRPr="00973E20">
        <w:rPr>
          <w:rFonts w:eastAsia="Times New Roman" w:cs="Times New Roman"/>
          <w:spacing w:val="2"/>
          <w:szCs w:val="24"/>
          <w:lang w:val="en"/>
        </w:rPr>
        <w:t xml:space="preserve"> </w:t>
      </w:r>
      <w:r w:rsidR="00C57892" w:rsidRPr="00973E20">
        <w:rPr>
          <w:rFonts w:eastAsia="Times New Roman" w:cs="Times New Roman"/>
          <w:spacing w:val="2"/>
          <w:szCs w:val="24"/>
          <w:lang w:val="en"/>
        </w:rPr>
        <w:t>and other community organizations;</w:t>
      </w:r>
    </w:p>
    <w:p w:rsidR="00A41A43" w:rsidRPr="00973E20" w:rsidRDefault="000331B4" w:rsidP="00CB0AC0">
      <w:pPr>
        <w:ind w:right="240" w:firstLine="720"/>
        <w:contextualSpacing/>
        <w:rPr>
          <w:rFonts w:eastAsia="Times New Roman" w:cs="Times New Roman"/>
          <w:spacing w:val="2"/>
          <w:szCs w:val="24"/>
          <w:lang w:val="en"/>
        </w:rPr>
      </w:pPr>
      <w:r w:rsidRPr="00973E20">
        <w:rPr>
          <w:rFonts w:eastAsia="Times New Roman" w:cs="Times New Roman"/>
          <w:spacing w:val="2"/>
          <w:szCs w:val="24"/>
          <w:lang w:val="en"/>
        </w:rPr>
        <w:t>B.</w:t>
      </w:r>
      <w:r w:rsidR="003D378A">
        <w:rPr>
          <w:rFonts w:eastAsia="Times New Roman" w:cs="Times New Roman"/>
          <w:spacing w:val="2"/>
          <w:szCs w:val="24"/>
          <w:lang w:val="en"/>
        </w:rPr>
        <w:tab/>
      </w:r>
      <w:ins w:id="49" w:author="User" w:date="2016-11-19T14:27:00Z">
        <w:r w:rsidR="008A0472">
          <w:rPr>
            <w:rFonts w:eastAsia="Times New Roman" w:cs="Times New Roman"/>
            <w:spacing w:val="2"/>
            <w:szCs w:val="24"/>
            <w:lang w:val="en"/>
          </w:rPr>
          <w:t xml:space="preserve">Manage the City’s system of neighborhood service centers; </w:t>
        </w:r>
      </w:ins>
      <w:r w:rsidR="00BD6B76" w:rsidRPr="00973E20">
        <w:rPr>
          <w:rFonts w:eastAsia="Times New Roman" w:cs="Times New Roman"/>
          <w:spacing w:val="2"/>
          <w:szCs w:val="24"/>
          <w:lang w:val="en"/>
        </w:rPr>
        <w:t>((</w:t>
      </w:r>
      <w:r w:rsidR="00C57892" w:rsidRPr="00973E20">
        <w:rPr>
          <w:rFonts w:eastAsia="Times New Roman" w:cs="Times New Roman"/>
          <w:strike/>
          <w:spacing w:val="2"/>
          <w:szCs w:val="24"/>
          <w:lang w:val="en"/>
        </w:rPr>
        <w:t>Manage the City</w:t>
      </w:r>
      <w:r w:rsidR="00973E20">
        <w:rPr>
          <w:rFonts w:eastAsia="Times New Roman" w:cs="Times New Roman"/>
          <w:strike/>
          <w:spacing w:val="2"/>
          <w:szCs w:val="24"/>
          <w:lang w:val="en"/>
        </w:rPr>
        <w:t>’</w:t>
      </w:r>
      <w:r w:rsidR="00C57892" w:rsidRPr="00973E20">
        <w:rPr>
          <w:rFonts w:eastAsia="Times New Roman" w:cs="Times New Roman"/>
          <w:strike/>
          <w:spacing w:val="2"/>
          <w:szCs w:val="24"/>
          <w:lang w:val="en"/>
        </w:rPr>
        <w:t>s system of neighborhood service centers; provide</w:t>
      </w:r>
      <w:r w:rsidR="00BD6B76" w:rsidRPr="00973E20">
        <w:rPr>
          <w:rFonts w:eastAsia="Times New Roman" w:cs="Times New Roman"/>
          <w:spacing w:val="2"/>
          <w:szCs w:val="24"/>
          <w:lang w:val="en"/>
        </w:rPr>
        <w:t>))</w:t>
      </w:r>
      <w:r w:rsidR="00C57892" w:rsidRPr="00973E20">
        <w:rPr>
          <w:rFonts w:eastAsia="Times New Roman" w:cs="Times New Roman"/>
          <w:spacing w:val="2"/>
          <w:szCs w:val="24"/>
          <w:lang w:val="en"/>
        </w:rPr>
        <w:t xml:space="preserve"> </w:t>
      </w:r>
      <w:ins w:id="50" w:author="User" w:date="2016-11-19T14:28:00Z">
        <w:r w:rsidR="008A0472">
          <w:rPr>
            <w:rFonts w:eastAsia="Times New Roman" w:cs="Times New Roman"/>
            <w:spacing w:val="2"/>
            <w:szCs w:val="24"/>
            <w:lang w:val="en"/>
          </w:rPr>
          <w:t>p</w:t>
        </w:r>
      </w:ins>
      <w:del w:id="51" w:author="User" w:date="2016-11-19T14:28:00Z">
        <w:r w:rsidR="00BD6B76" w:rsidRPr="00973E20" w:rsidDel="008A0472">
          <w:rPr>
            <w:rFonts w:eastAsia="Times New Roman" w:cs="Times New Roman"/>
            <w:spacing w:val="2"/>
            <w:szCs w:val="24"/>
            <w:u w:val="single"/>
            <w:lang w:val="en"/>
          </w:rPr>
          <w:delText>P</w:delText>
        </w:r>
      </w:del>
      <w:r w:rsidR="00BD6B76" w:rsidRPr="00973E20">
        <w:rPr>
          <w:rFonts w:eastAsia="Times New Roman" w:cs="Times New Roman"/>
          <w:spacing w:val="2"/>
          <w:szCs w:val="24"/>
          <w:u w:val="single"/>
          <w:lang w:val="en"/>
        </w:rPr>
        <w:t>rovide</w:t>
      </w:r>
      <w:r w:rsidR="00BD6B76" w:rsidRPr="00973E20">
        <w:rPr>
          <w:rFonts w:eastAsia="Times New Roman" w:cs="Times New Roman"/>
          <w:spacing w:val="2"/>
          <w:szCs w:val="24"/>
          <w:lang w:val="en"/>
        </w:rPr>
        <w:t xml:space="preserve"> </w:t>
      </w:r>
      <w:r w:rsidR="00C57892" w:rsidRPr="00973E20">
        <w:rPr>
          <w:rFonts w:eastAsia="Times New Roman" w:cs="Times New Roman"/>
          <w:spacing w:val="2"/>
          <w:szCs w:val="24"/>
          <w:lang w:val="en"/>
        </w:rPr>
        <w:t xml:space="preserve">staff for the </w:t>
      </w:r>
      <w:r w:rsidR="004226CF" w:rsidRPr="00973E20">
        <w:rPr>
          <w:rFonts w:eastAsia="Times New Roman" w:cs="Times New Roman"/>
          <w:spacing w:val="2"/>
          <w:szCs w:val="24"/>
          <w:u w:val="single"/>
          <w:lang w:val="en"/>
        </w:rPr>
        <w:t>Community Involvement Commission</w:t>
      </w:r>
      <w:ins w:id="52" w:author="User" w:date="2016-11-19T14:27:00Z">
        <w:r w:rsidR="008A0472">
          <w:rPr>
            <w:rFonts w:eastAsia="Times New Roman" w:cs="Times New Roman"/>
            <w:spacing w:val="2"/>
            <w:szCs w:val="24"/>
            <w:u w:val="single"/>
            <w:lang w:val="en"/>
          </w:rPr>
          <w:t>, City Neighborhood Council and district councils</w:t>
        </w:r>
      </w:ins>
      <w:r w:rsidR="00973E20">
        <w:rPr>
          <w:rFonts w:eastAsia="Times New Roman" w:cs="Times New Roman"/>
          <w:spacing w:val="2"/>
          <w:szCs w:val="24"/>
          <w:u w:val="single"/>
          <w:lang w:val="en"/>
        </w:rPr>
        <w:t>;</w:t>
      </w:r>
      <w:r w:rsidR="004226CF" w:rsidRPr="00973E20">
        <w:rPr>
          <w:rFonts w:eastAsia="Times New Roman" w:cs="Times New Roman"/>
          <w:spacing w:val="2"/>
          <w:szCs w:val="24"/>
          <w:lang w:val="en"/>
        </w:rPr>
        <w:t xml:space="preserve"> ((</w:t>
      </w:r>
      <w:r w:rsidR="00C57892" w:rsidRPr="00973E20">
        <w:rPr>
          <w:rFonts w:eastAsia="Times New Roman" w:cs="Times New Roman"/>
          <w:strike/>
          <w:spacing w:val="2"/>
          <w:szCs w:val="24"/>
          <w:lang w:val="en"/>
        </w:rPr>
        <w:t>City Neighborhood Council and district councils</w:t>
      </w:r>
      <w:r w:rsidR="00A41A43" w:rsidRPr="00973E20">
        <w:rPr>
          <w:rFonts w:eastAsia="Times New Roman" w:cs="Times New Roman"/>
          <w:strike/>
          <w:spacing w:val="2"/>
          <w:szCs w:val="24"/>
          <w:lang w:val="en"/>
        </w:rPr>
        <w:t xml:space="preserve"> </w:t>
      </w:r>
      <w:r w:rsidR="00C57892" w:rsidRPr="00973E20">
        <w:rPr>
          <w:rFonts w:eastAsia="Times New Roman" w:cs="Times New Roman"/>
          <w:strike/>
          <w:spacing w:val="2"/>
          <w:szCs w:val="24"/>
          <w:lang w:val="en"/>
        </w:rPr>
        <w:t>and administer</w:t>
      </w:r>
      <w:r w:rsidR="00A41A43" w:rsidRPr="00973E20">
        <w:rPr>
          <w:rFonts w:eastAsia="Times New Roman" w:cs="Times New Roman"/>
          <w:spacing w:val="2"/>
          <w:szCs w:val="24"/>
          <w:lang w:val="en"/>
        </w:rPr>
        <w:t>))</w:t>
      </w:r>
    </w:p>
    <w:p w:rsidR="00C57892" w:rsidRPr="003D378A" w:rsidRDefault="00A41A43" w:rsidP="00CB0AC0">
      <w:pPr>
        <w:ind w:right="240" w:firstLine="720"/>
        <w:contextualSpacing/>
        <w:rPr>
          <w:rFonts w:eastAsia="Times New Roman" w:cs="Times New Roman"/>
          <w:spacing w:val="2"/>
          <w:szCs w:val="24"/>
          <w:lang w:val="en"/>
        </w:rPr>
      </w:pPr>
      <w:r w:rsidRPr="00973E20">
        <w:rPr>
          <w:rFonts w:eastAsia="Times New Roman" w:cs="Times New Roman"/>
          <w:spacing w:val="2"/>
          <w:szCs w:val="24"/>
          <w:u w:val="single"/>
          <w:lang w:val="en"/>
        </w:rPr>
        <w:t>C.</w:t>
      </w:r>
      <w:r w:rsidR="003D378A">
        <w:rPr>
          <w:rFonts w:eastAsia="Times New Roman" w:cs="Times New Roman"/>
          <w:spacing w:val="2"/>
          <w:szCs w:val="24"/>
          <w:u w:val="single"/>
          <w:lang w:val="en"/>
        </w:rPr>
        <w:tab/>
      </w:r>
      <w:r w:rsidRPr="003D378A">
        <w:rPr>
          <w:rFonts w:eastAsia="Times New Roman" w:cs="Times New Roman"/>
          <w:spacing w:val="2"/>
          <w:szCs w:val="24"/>
          <w:u w:val="single"/>
          <w:lang w:val="en"/>
        </w:rPr>
        <w:t>Administer</w:t>
      </w:r>
      <w:r w:rsidR="00C57892" w:rsidRPr="003D378A">
        <w:rPr>
          <w:rFonts w:eastAsia="Times New Roman" w:cs="Times New Roman"/>
          <w:spacing w:val="2"/>
          <w:szCs w:val="24"/>
          <w:lang w:val="en"/>
        </w:rPr>
        <w:t xml:space="preserve"> the Neighborhood Matching Fund Program and the Neighborhood Matching Fund; </w:t>
      </w:r>
    </w:p>
    <w:p w:rsidR="00C57892" w:rsidRPr="003D378A" w:rsidRDefault="00A41A43" w:rsidP="00CB0AC0">
      <w:pPr>
        <w:ind w:right="240" w:firstLine="720"/>
        <w:contextualSpacing/>
        <w:rPr>
          <w:rFonts w:eastAsia="Times New Roman" w:cs="Times New Roman"/>
          <w:spacing w:val="2"/>
          <w:szCs w:val="24"/>
          <w:lang w:val="en"/>
        </w:rPr>
      </w:pPr>
      <w:r w:rsidRPr="003D378A">
        <w:rPr>
          <w:rFonts w:eastAsia="Times New Roman" w:cs="Times New Roman"/>
          <w:spacing w:val="2"/>
          <w:szCs w:val="24"/>
          <w:lang w:val="en"/>
        </w:rPr>
        <w:t>((</w:t>
      </w:r>
      <w:r w:rsidRPr="003D378A">
        <w:rPr>
          <w:rFonts w:eastAsia="Times New Roman" w:cs="Times New Roman"/>
          <w:strike/>
          <w:spacing w:val="2"/>
          <w:szCs w:val="24"/>
          <w:lang w:val="en"/>
        </w:rPr>
        <w:t>C</w:t>
      </w:r>
      <w:r w:rsidRPr="003D378A">
        <w:rPr>
          <w:rFonts w:eastAsia="Times New Roman" w:cs="Times New Roman"/>
          <w:spacing w:val="2"/>
          <w:szCs w:val="24"/>
          <w:lang w:val="en"/>
        </w:rPr>
        <w:t>))</w:t>
      </w:r>
      <w:r w:rsidR="003D378A">
        <w:rPr>
          <w:rFonts w:eastAsia="Times New Roman" w:cs="Times New Roman"/>
          <w:spacing w:val="2"/>
          <w:szCs w:val="24"/>
          <w:lang w:val="en"/>
        </w:rPr>
        <w:t xml:space="preserve"> </w:t>
      </w:r>
      <w:r w:rsidRPr="003D378A">
        <w:rPr>
          <w:rFonts w:eastAsia="Times New Roman" w:cs="Times New Roman"/>
          <w:spacing w:val="2"/>
          <w:szCs w:val="24"/>
          <w:u w:val="single"/>
          <w:lang w:val="en"/>
        </w:rPr>
        <w:t>D</w:t>
      </w:r>
      <w:r w:rsidR="000331B4" w:rsidRPr="003D378A">
        <w:rPr>
          <w:rFonts w:eastAsia="Times New Roman" w:cs="Times New Roman"/>
          <w:spacing w:val="2"/>
          <w:szCs w:val="24"/>
          <w:lang w:val="en"/>
        </w:rPr>
        <w:t>.</w:t>
      </w:r>
      <w:r w:rsidR="003D378A">
        <w:rPr>
          <w:rFonts w:eastAsia="Times New Roman" w:cs="Times New Roman"/>
          <w:spacing w:val="2"/>
          <w:szCs w:val="24"/>
          <w:lang w:val="en"/>
        </w:rPr>
        <w:tab/>
      </w:r>
      <w:r w:rsidR="00C57892" w:rsidRPr="003D378A">
        <w:rPr>
          <w:rFonts w:eastAsia="Times New Roman" w:cs="Times New Roman"/>
          <w:spacing w:val="2"/>
          <w:szCs w:val="24"/>
          <w:lang w:val="en"/>
        </w:rPr>
        <w:t xml:space="preserve">Conduct outreach programs to elicit </w:t>
      </w:r>
      <w:r w:rsidR="00BD6B76" w:rsidRPr="003D378A">
        <w:rPr>
          <w:rFonts w:eastAsia="Times New Roman" w:cs="Times New Roman"/>
          <w:spacing w:val="2"/>
          <w:szCs w:val="24"/>
          <w:lang w:val="en"/>
        </w:rPr>
        <w:t>((</w:t>
      </w:r>
      <w:r w:rsidR="00C57892" w:rsidRPr="003D378A">
        <w:rPr>
          <w:rFonts w:eastAsia="Times New Roman" w:cs="Times New Roman"/>
          <w:strike/>
          <w:spacing w:val="2"/>
          <w:szCs w:val="24"/>
          <w:lang w:val="en"/>
        </w:rPr>
        <w:t>citizen</w:t>
      </w:r>
      <w:r w:rsidR="00BD6B76" w:rsidRPr="003D378A">
        <w:rPr>
          <w:rFonts w:eastAsia="Times New Roman" w:cs="Times New Roman"/>
          <w:spacing w:val="2"/>
          <w:szCs w:val="24"/>
          <w:lang w:val="en"/>
        </w:rPr>
        <w:t xml:space="preserve">)) </w:t>
      </w:r>
      <w:r w:rsidR="00BD6B76" w:rsidRPr="003D378A">
        <w:rPr>
          <w:rFonts w:eastAsia="Times New Roman" w:cs="Times New Roman"/>
          <w:spacing w:val="2"/>
          <w:szCs w:val="24"/>
          <w:u w:val="single"/>
          <w:lang w:val="en"/>
        </w:rPr>
        <w:t>public</w:t>
      </w:r>
      <w:r w:rsidR="00C57892" w:rsidRPr="003D378A">
        <w:rPr>
          <w:rFonts w:eastAsia="Times New Roman" w:cs="Times New Roman"/>
          <w:spacing w:val="2"/>
          <w:szCs w:val="24"/>
          <w:lang w:val="en"/>
        </w:rPr>
        <w:t xml:space="preserve"> participation; present </w:t>
      </w:r>
      <w:r w:rsidR="00BD6B76" w:rsidRPr="003D378A">
        <w:rPr>
          <w:rFonts w:eastAsia="Times New Roman" w:cs="Times New Roman"/>
          <w:spacing w:val="2"/>
          <w:szCs w:val="24"/>
          <w:lang w:val="en"/>
        </w:rPr>
        <w:t>((</w:t>
      </w:r>
      <w:r w:rsidR="00C57892" w:rsidRPr="003D378A">
        <w:rPr>
          <w:rFonts w:eastAsia="Times New Roman" w:cs="Times New Roman"/>
          <w:strike/>
          <w:spacing w:val="2"/>
          <w:szCs w:val="24"/>
          <w:lang w:val="en"/>
        </w:rPr>
        <w:t>neighborhood</w:t>
      </w:r>
      <w:r w:rsidR="00BD6B76" w:rsidRPr="003D378A">
        <w:rPr>
          <w:rFonts w:eastAsia="Times New Roman" w:cs="Times New Roman"/>
          <w:spacing w:val="2"/>
          <w:szCs w:val="24"/>
          <w:lang w:val="en"/>
        </w:rPr>
        <w:t xml:space="preserve">)) </w:t>
      </w:r>
      <w:r w:rsidR="00BD6B76" w:rsidRPr="003D378A">
        <w:rPr>
          <w:rFonts w:eastAsia="Times New Roman" w:cs="Times New Roman"/>
          <w:spacing w:val="2"/>
          <w:szCs w:val="24"/>
          <w:u w:val="single"/>
          <w:lang w:val="en"/>
        </w:rPr>
        <w:t>community</w:t>
      </w:r>
      <w:r w:rsidR="00C57892" w:rsidRPr="003D378A">
        <w:rPr>
          <w:rFonts w:eastAsia="Times New Roman" w:cs="Times New Roman"/>
          <w:spacing w:val="2"/>
          <w:szCs w:val="24"/>
          <w:lang w:val="en"/>
        </w:rPr>
        <w:t xml:space="preserve"> concerns to City departments </w:t>
      </w:r>
      <w:r w:rsidR="00B63DB9" w:rsidRPr="003D378A">
        <w:rPr>
          <w:rFonts w:eastAsia="Times New Roman" w:cs="Times New Roman"/>
          <w:spacing w:val="2"/>
          <w:szCs w:val="24"/>
          <w:lang w:val="en"/>
        </w:rPr>
        <w:t>((</w:t>
      </w:r>
      <w:r w:rsidR="00C57892" w:rsidRPr="003D378A">
        <w:rPr>
          <w:rFonts w:eastAsia="Times New Roman" w:cs="Times New Roman"/>
          <w:strike/>
          <w:spacing w:val="2"/>
          <w:szCs w:val="24"/>
          <w:lang w:val="en"/>
        </w:rPr>
        <w:t xml:space="preserve">and strengthen </w:t>
      </w:r>
      <w:r w:rsidR="00C57892" w:rsidRPr="003D378A">
        <w:rPr>
          <w:rFonts w:eastAsia="Times New Roman" w:cs="Times New Roman"/>
          <w:strike/>
          <w:spacing w:val="2"/>
          <w:szCs w:val="24"/>
          <w:lang w:val="en"/>
        </w:rPr>
        <w:lastRenderedPageBreak/>
        <w:t>departmental responses to neighborhood problems</w:t>
      </w:r>
      <w:r w:rsidR="00B63DB9" w:rsidRPr="003D378A">
        <w:rPr>
          <w:rFonts w:eastAsia="Times New Roman" w:cs="Times New Roman"/>
          <w:spacing w:val="2"/>
          <w:szCs w:val="24"/>
          <w:lang w:val="en"/>
        </w:rPr>
        <w:t>))</w:t>
      </w:r>
      <w:r w:rsidR="00973E20">
        <w:rPr>
          <w:rFonts w:eastAsia="Times New Roman" w:cs="Times New Roman"/>
          <w:spacing w:val="2"/>
          <w:szCs w:val="24"/>
          <w:lang w:val="en"/>
        </w:rPr>
        <w:t> </w:t>
      </w:r>
      <w:r w:rsidR="00C57892" w:rsidRPr="003D378A">
        <w:rPr>
          <w:rFonts w:eastAsia="Times New Roman" w:cs="Times New Roman"/>
          <w:spacing w:val="2"/>
          <w:szCs w:val="24"/>
          <w:lang w:val="en"/>
        </w:rPr>
        <w:t xml:space="preserve">; </w:t>
      </w:r>
      <w:r w:rsidR="00760970" w:rsidRPr="003D378A">
        <w:rPr>
          <w:rFonts w:eastAsia="Times New Roman" w:cs="Times New Roman"/>
          <w:spacing w:val="2"/>
          <w:szCs w:val="24"/>
          <w:u w:val="single"/>
          <w:lang w:val="en"/>
        </w:rPr>
        <w:t xml:space="preserve">and </w:t>
      </w:r>
      <w:r w:rsidR="00B63DB9" w:rsidRPr="003D378A">
        <w:rPr>
          <w:rFonts w:eastAsia="Times New Roman" w:cs="Times New Roman"/>
          <w:spacing w:val="2"/>
          <w:szCs w:val="24"/>
          <w:u w:val="single"/>
          <w:lang w:val="en"/>
        </w:rPr>
        <w:t>strengthen and support the provision of</w:t>
      </w:r>
      <w:r w:rsidR="00B63DB9" w:rsidRPr="003D378A">
        <w:rPr>
          <w:rFonts w:eastAsia="Times New Roman" w:cs="Times New Roman"/>
          <w:spacing w:val="2"/>
          <w:szCs w:val="24"/>
          <w:lang w:val="en"/>
        </w:rPr>
        <w:t xml:space="preserve"> ((</w:t>
      </w:r>
      <w:r w:rsidR="00C57892" w:rsidRPr="003D378A">
        <w:rPr>
          <w:rFonts w:eastAsia="Times New Roman" w:cs="Times New Roman"/>
          <w:strike/>
          <w:spacing w:val="2"/>
          <w:szCs w:val="24"/>
          <w:lang w:val="en"/>
        </w:rPr>
        <w:t>assure</w:t>
      </w:r>
      <w:r w:rsidR="00B63DB9"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coordinated departmental responses to </w:t>
      </w:r>
      <w:r w:rsidR="00B63DB9" w:rsidRPr="003D378A">
        <w:rPr>
          <w:rFonts w:eastAsia="Times New Roman" w:cs="Times New Roman"/>
          <w:spacing w:val="2"/>
          <w:szCs w:val="24"/>
          <w:lang w:val="en"/>
        </w:rPr>
        <w:t>((</w:t>
      </w:r>
      <w:r w:rsidR="00C57892" w:rsidRPr="003D378A">
        <w:rPr>
          <w:rFonts w:eastAsia="Times New Roman" w:cs="Times New Roman"/>
          <w:strike/>
          <w:spacing w:val="2"/>
          <w:szCs w:val="24"/>
          <w:lang w:val="en"/>
        </w:rPr>
        <w:t>neighborhood</w:t>
      </w:r>
      <w:r w:rsidR="00B63DB9"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w:t>
      </w:r>
      <w:r w:rsidR="00B63DB9" w:rsidRPr="003D378A">
        <w:rPr>
          <w:rFonts w:eastAsia="Times New Roman" w:cs="Times New Roman"/>
          <w:spacing w:val="2"/>
          <w:szCs w:val="24"/>
          <w:u w:val="single"/>
          <w:lang w:val="en"/>
        </w:rPr>
        <w:t>community</w:t>
      </w:r>
      <w:r w:rsidR="00B63DB9" w:rsidRPr="003D378A">
        <w:rPr>
          <w:rFonts w:eastAsia="Times New Roman" w:cs="Times New Roman"/>
          <w:spacing w:val="2"/>
          <w:szCs w:val="24"/>
          <w:lang w:val="en"/>
        </w:rPr>
        <w:t xml:space="preserve"> </w:t>
      </w:r>
      <w:r w:rsidR="00C57892" w:rsidRPr="003D378A">
        <w:rPr>
          <w:rFonts w:eastAsia="Times New Roman" w:cs="Times New Roman"/>
          <w:spacing w:val="2"/>
          <w:szCs w:val="24"/>
          <w:lang w:val="en"/>
        </w:rPr>
        <w:t>concerns</w:t>
      </w:r>
      <w:r w:rsidR="00B63DB9" w:rsidRPr="003D378A">
        <w:rPr>
          <w:rFonts w:eastAsia="Times New Roman" w:cs="Times New Roman"/>
          <w:spacing w:val="2"/>
          <w:szCs w:val="24"/>
          <w:u w:val="single"/>
          <w:lang w:val="en"/>
        </w:rPr>
        <w:t>, including the delivery of high-quality customer service</w:t>
      </w:r>
      <w:r w:rsidR="00C57892" w:rsidRPr="003D378A">
        <w:rPr>
          <w:rFonts w:eastAsia="Times New Roman" w:cs="Times New Roman"/>
          <w:spacing w:val="2"/>
          <w:szCs w:val="24"/>
          <w:lang w:val="en"/>
        </w:rPr>
        <w:t xml:space="preserve">; </w:t>
      </w:r>
      <w:ins w:id="53" w:author="User" w:date="2016-11-19T14:28:00Z">
        <w:r w:rsidR="008A0472">
          <w:rPr>
            <w:rFonts w:eastAsia="Times New Roman" w:cs="Times New Roman"/>
            <w:spacing w:val="2"/>
            <w:szCs w:val="24"/>
            <w:lang w:val="en"/>
          </w:rPr>
          <w:t>and mediate disputes between City departments and affected communities;</w:t>
        </w:r>
      </w:ins>
      <w:r w:rsidR="00760970" w:rsidRPr="003D378A">
        <w:rPr>
          <w:rFonts w:eastAsia="Times New Roman" w:cs="Times New Roman"/>
          <w:spacing w:val="2"/>
          <w:szCs w:val="24"/>
          <w:lang w:val="en"/>
        </w:rPr>
        <w:t>((</w:t>
      </w:r>
      <w:r w:rsidR="00C57892" w:rsidRPr="003D378A">
        <w:rPr>
          <w:rFonts w:eastAsia="Times New Roman" w:cs="Times New Roman"/>
          <w:strike/>
          <w:spacing w:val="2"/>
          <w:szCs w:val="24"/>
          <w:lang w:val="en"/>
        </w:rPr>
        <w:t>and mediate disputes between City departments and affected communities;</w:t>
      </w:r>
      <w:r w:rsidR="00760970"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w:t>
      </w:r>
    </w:p>
    <w:p w:rsidR="00C57892" w:rsidRPr="003D378A" w:rsidRDefault="00A41A43" w:rsidP="00CB0AC0">
      <w:pPr>
        <w:pStyle w:val="ListParagraph"/>
        <w:ind w:left="0" w:right="240" w:firstLine="720"/>
        <w:rPr>
          <w:rFonts w:eastAsia="Times New Roman" w:cs="Times New Roman"/>
          <w:spacing w:val="2"/>
          <w:szCs w:val="24"/>
          <w:lang w:val="en"/>
        </w:rPr>
      </w:pPr>
      <w:r w:rsidRPr="003D378A">
        <w:rPr>
          <w:rFonts w:eastAsia="Times New Roman" w:cs="Times New Roman"/>
          <w:spacing w:val="2"/>
          <w:szCs w:val="24"/>
          <w:lang w:val="en"/>
        </w:rPr>
        <w:t>((</w:t>
      </w:r>
      <w:r w:rsidR="00BD6B76" w:rsidRPr="003D378A">
        <w:rPr>
          <w:rFonts w:eastAsia="Times New Roman" w:cs="Times New Roman"/>
          <w:strike/>
          <w:spacing w:val="2"/>
          <w:szCs w:val="24"/>
          <w:lang w:val="en"/>
        </w:rPr>
        <w:t>D</w:t>
      </w:r>
      <w:r w:rsidRPr="003D378A">
        <w:rPr>
          <w:rFonts w:eastAsia="Times New Roman" w:cs="Times New Roman"/>
          <w:spacing w:val="2"/>
          <w:szCs w:val="24"/>
          <w:lang w:val="en"/>
        </w:rPr>
        <w:t>))</w:t>
      </w:r>
      <w:r w:rsidR="003D378A">
        <w:rPr>
          <w:rFonts w:eastAsia="Times New Roman" w:cs="Times New Roman"/>
          <w:spacing w:val="2"/>
          <w:szCs w:val="24"/>
          <w:lang w:val="en"/>
        </w:rPr>
        <w:t xml:space="preserve"> </w:t>
      </w:r>
      <w:r w:rsidRPr="003D378A">
        <w:rPr>
          <w:rFonts w:eastAsia="Times New Roman" w:cs="Times New Roman"/>
          <w:spacing w:val="2"/>
          <w:szCs w:val="24"/>
          <w:u w:val="single"/>
          <w:lang w:val="en"/>
        </w:rPr>
        <w:t>E</w:t>
      </w:r>
      <w:r w:rsidR="00BD6B76" w:rsidRPr="003D378A">
        <w:rPr>
          <w:rFonts w:eastAsia="Times New Roman" w:cs="Times New Roman"/>
          <w:spacing w:val="2"/>
          <w:szCs w:val="24"/>
          <w:lang w:val="en"/>
        </w:rPr>
        <w:t>.</w:t>
      </w:r>
      <w:r w:rsidR="003D378A">
        <w:rPr>
          <w:rFonts w:eastAsia="Times New Roman" w:cs="Times New Roman"/>
          <w:spacing w:val="2"/>
          <w:szCs w:val="24"/>
          <w:lang w:val="en"/>
        </w:rPr>
        <w:tab/>
      </w:r>
      <w:r w:rsidR="00C57892" w:rsidRPr="003D378A">
        <w:rPr>
          <w:rFonts w:eastAsia="Times New Roman" w:cs="Times New Roman"/>
          <w:spacing w:val="2"/>
          <w:szCs w:val="24"/>
          <w:lang w:val="en"/>
        </w:rPr>
        <w:t xml:space="preserve">Assist communities in understanding and responding to proposed projects and activities </w:t>
      </w:r>
      <w:r w:rsidR="0009476C" w:rsidRPr="003D378A">
        <w:rPr>
          <w:rFonts w:eastAsia="Times New Roman" w:cs="Times New Roman"/>
          <w:spacing w:val="2"/>
          <w:szCs w:val="24"/>
          <w:lang w:val="en"/>
        </w:rPr>
        <w:t>((</w:t>
      </w:r>
      <w:r w:rsidR="00C57892" w:rsidRPr="003D378A">
        <w:rPr>
          <w:rFonts w:eastAsia="Times New Roman" w:cs="Times New Roman"/>
          <w:strike/>
          <w:spacing w:val="2"/>
          <w:szCs w:val="24"/>
          <w:lang w:val="en"/>
        </w:rPr>
        <w:t xml:space="preserve">affecting local land uses and the quality of the neighborhood </w:t>
      </w:r>
      <w:proofErr w:type="gramStart"/>
      <w:r w:rsidR="00C57892" w:rsidRPr="003D378A">
        <w:rPr>
          <w:rFonts w:eastAsia="Times New Roman" w:cs="Times New Roman"/>
          <w:strike/>
          <w:spacing w:val="2"/>
          <w:szCs w:val="24"/>
          <w:lang w:val="en"/>
        </w:rPr>
        <w:t>environment;</w:t>
      </w:r>
      <w:proofErr w:type="gramEnd"/>
      <w:r w:rsidR="0009476C"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and </w:t>
      </w:r>
      <w:r w:rsidR="0009476C" w:rsidRPr="003D378A">
        <w:rPr>
          <w:rFonts w:eastAsia="Times New Roman" w:cs="Times New Roman"/>
          <w:spacing w:val="2"/>
          <w:szCs w:val="24"/>
          <w:lang w:val="en"/>
        </w:rPr>
        <w:t>((</w:t>
      </w:r>
      <w:r w:rsidR="00760970" w:rsidRPr="003D378A">
        <w:rPr>
          <w:rFonts w:eastAsia="Times New Roman" w:cs="Times New Roman"/>
          <w:strike/>
          <w:spacing w:val="2"/>
          <w:szCs w:val="24"/>
          <w:lang w:val="en"/>
        </w:rPr>
        <w:t xml:space="preserve">facilitate </w:t>
      </w:r>
      <w:r w:rsidR="00C57892" w:rsidRPr="003D378A">
        <w:rPr>
          <w:rFonts w:eastAsia="Times New Roman" w:cs="Times New Roman"/>
          <w:strike/>
          <w:spacing w:val="2"/>
          <w:szCs w:val="24"/>
          <w:lang w:val="en"/>
        </w:rPr>
        <w:t>community</w:t>
      </w:r>
      <w:r w:rsidR="0009476C" w:rsidRPr="003D378A">
        <w:rPr>
          <w:rFonts w:eastAsia="Times New Roman" w:cs="Times New Roman"/>
          <w:spacing w:val="2"/>
          <w:szCs w:val="24"/>
          <w:lang w:val="en"/>
        </w:rPr>
        <w:t>))</w:t>
      </w:r>
      <w:ins w:id="54" w:author="User" w:date="2016-11-19T14:29:00Z">
        <w:r w:rsidR="008A0472">
          <w:rPr>
            <w:rFonts w:eastAsia="Times New Roman" w:cs="Times New Roman"/>
            <w:spacing w:val="2"/>
            <w:szCs w:val="24"/>
            <w:lang w:val="en"/>
          </w:rPr>
          <w:t xml:space="preserve">enable or </w:t>
        </w:r>
      </w:ins>
      <w:del w:id="55" w:author="User" w:date="2016-11-19T14:29:00Z">
        <w:r w:rsidR="00C57892" w:rsidRPr="003D378A" w:rsidDel="008A0472">
          <w:rPr>
            <w:rFonts w:eastAsia="Times New Roman" w:cs="Times New Roman"/>
            <w:spacing w:val="2"/>
            <w:szCs w:val="24"/>
            <w:lang w:val="en"/>
          </w:rPr>
          <w:delText xml:space="preserve"> </w:delText>
        </w:r>
      </w:del>
      <w:r w:rsidR="00760970" w:rsidRPr="003D378A">
        <w:rPr>
          <w:rFonts w:eastAsia="Times New Roman" w:cs="Times New Roman"/>
          <w:spacing w:val="2"/>
          <w:szCs w:val="24"/>
          <w:u w:val="single"/>
          <w:lang w:val="en"/>
        </w:rPr>
        <w:t xml:space="preserve">convene </w:t>
      </w:r>
      <w:r w:rsidR="0009476C" w:rsidRPr="003D378A">
        <w:rPr>
          <w:rFonts w:eastAsia="Times New Roman" w:cs="Times New Roman"/>
          <w:spacing w:val="2"/>
          <w:szCs w:val="24"/>
          <w:u w:val="single"/>
          <w:lang w:val="en"/>
        </w:rPr>
        <w:t>public</w:t>
      </w:r>
      <w:r w:rsidR="0009476C" w:rsidRPr="003D378A">
        <w:rPr>
          <w:rFonts w:eastAsia="Times New Roman" w:cs="Times New Roman"/>
          <w:spacing w:val="2"/>
          <w:szCs w:val="24"/>
          <w:lang w:val="en"/>
        </w:rPr>
        <w:t xml:space="preserve"> </w:t>
      </w:r>
      <w:r w:rsidR="00C57892" w:rsidRPr="003D378A">
        <w:rPr>
          <w:rFonts w:eastAsia="Times New Roman" w:cs="Times New Roman"/>
          <w:spacing w:val="2"/>
          <w:szCs w:val="24"/>
          <w:lang w:val="en"/>
        </w:rPr>
        <w:t xml:space="preserve">meetings on </w:t>
      </w:r>
      <w:del w:id="56" w:author="User" w:date="2016-11-19T14:30:00Z">
        <w:r w:rsidR="00C57892" w:rsidRPr="003D378A" w:rsidDel="008A0472">
          <w:rPr>
            <w:rFonts w:eastAsia="Times New Roman" w:cs="Times New Roman"/>
            <w:spacing w:val="2"/>
            <w:szCs w:val="24"/>
            <w:lang w:val="en"/>
          </w:rPr>
          <w:delText xml:space="preserve">City </w:delText>
        </w:r>
      </w:del>
      <w:r w:rsidR="00C57892" w:rsidRPr="003D378A">
        <w:rPr>
          <w:rFonts w:eastAsia="Times New Roman" w:cs="Times New Roman"/>
          <w:spacing w:val="2"/>
          <w:szCs w:val="24"/>
          <w:lang w:val="en"/>
        </w:rPr>
        <w:t>issues</w:t>
      </w:r>
      <w:ins w:id="57" w:author="User" w:date="2016-11-19T14:30:00Z">
        <w:r w:rsidR="008A0472">
          <w:rPr>
            <w:rFonts w:eastAsia="Times New Roman" w:cs="Times New Roman"/>
            <w:spacing w:val="2"/>
            <w:szCs w:val="24"/>
            <w:lang w:val="en"/>
          </w:rPr>
          <w:t xml:space="preserve">, including possible City </w:t>
        </w:r>
      </w:ins>
      <w:del w:id="58" w:author="User" w:date="2016-11-19T14:30:00Z">
        <w:r w:rsidR="00C57892" w:rsidRPr="003D378A" w:rsidDel="008A0472">
          <w:rPr>
            <w:rFonts w:eastAsia="Times New Roman" w:cs="Times New Roman"/>
            <w:spacing w:val="2"/>
            <w:szCs w:val="24"/>
            <w:lang w:val="en"/>
          </w:rPr>
          <w:delText xml:space="preserve"> and</w:delText>
        </w:r>
      </w:del>
      <w:r w:rsidR="00C57892" w:rsidRPr="003D378A">
        <w:rPr>
          <w:rFonts w:eastAsia="Times New Roman" w:cs="Times New Roman"/>
          <w:spacing w:val="2"/>
          <w:szCs w:val="24"/>
          <w:lang w:val="en"/>
        </w:rPr>
        <w:t xml:space="preserve"> actions having an impact on </w:t>
      </w:r>
      <w:r w:rsidR="0009476C" w:rsidRPr="003D378A">
        <w:rPr>
          <w:rFonts w:eastAsia="Times New Roman" w:cs="Times New Roman"/>
          <w:spacing w:val="2"/>
          <w:szCs w:val="24"/>
          <w:lang w:val="en"/>
        </w:rPr>
        <w:t>((</w:t>
      </w:r>
      <w:r w:rsidR="00C57892" w:rsidRPr="003D378A">
        <w:rPr>
          <w:rFonts w:eastAsia="Times New Roman" w:cs="Times New Roman"/>
          <w:strike/>
          <w:spacing w:val="2"/>
          <w:szCs w:val="24"/>
          <w:lang w:val="en"/>
        </w:rPr>
        <w:t>neighborhoods</w:t>
      </w:r>
      <w:r w:rsidR="0009476C" w:rsidRPr="003D378A">
        <w:rPr>
          <w:rFonts w:eastAsia="Times New Roman" w:cs="Times New Roman"/>
          <w:spacing w:val="2"/>
          <w:szCs w:val="24"/>
          <w:lang w:val="en"/>
        </w:rPr>
        <w:t xml:space="preserve">)) </w:t>
      </w:r>
      <w:r w:rsidR="0009476C" w:rsidRPr="003D378A">
        <w:rPr>
          <w:rFonts w:eastAsia="Times New Roman" w:cs="Times New Roman"/>
          <w:spacing w:val="2"/>
          <w:szCs w:val="24"/>
          <w:u w:val="single"/>
          <w:lang w:val="en"/>
        </w:rPr>
        <w:t>communities</w:t>
      </w:r>
      <w:r w:rsidR="00C57892" w:rsidRPr="003D378A">
        <w:rPr>
          <w:rFonts w:eastAsia="Times New Roman" w:cs="Times New Roman"/>
          <w:spacing w:val="2"/>
          <w:szCs w:val="24"/>
          <w:lang w:val="en"/>
        </w:rPr>
        <w:t xml:space="preserve">; </w:t>
      </w:r>
    </w:p>
    <w:p w:rsidR="00C57892" w:rsidRPr="003D378A" w:rsidRDefault="00A41A43" w:rsidP="00CB0AC0">
      <w:pPr>
        <w:pStyle w:val="ListParagraph"/>
        <w:ind w:left="0" w:right="240" w:firstLine="720"/>
        <w:rPr>
          <w:rFonts w:eastAsia="Times New Roman" w:cs="Times New Roman"/>
          <w:spacing w:val="2"/>
          <w:szCs w:val="24"/>
          <w:lang w:val="en"/>
        </w:rPr>
      </w:pPr>
      <w:r w:rsidRPr="003D378A">
        <w:rPr>
          <w:rFonts w:eastAsia="Times New Roman" w:cs="Times New Roman"/>
          <w:spacing w:val="2"/>
          <w:szCs w:val="24"/>
          <w:lang w:val="en"/>
        </w:rPr>
        <w:t>((</w:t>
      </w:r>
      <w:r w:rsidR="00BD6B76" w:rsidRPr="003D378A">
        <w:rPr>
          <w:rFonts w:eastAsia="Times New Roman" w:cs="Times New Roman"/>
          <w:strike/>
          <w:spacing w:val="2"/>
          <w:szCs w:val="24"/>
          <w:lang w:val="en"/>
        </w:rPr>
        <w:t>E</w:t>
      </w:r>
      <w:r w:rsidRPr="003D378A">
        <w:rPr>
          <w:rFonts w:eastAsia="Times New Roman" w:cs="Times New Roman"/>
          <w:spacing w:val="2"/>
          <w:szCs w:val="24"/>
          <w:lang w:val="en"/>
        </w:rPr>
        <w:t>))</w:t>
      </w:r>
      <w:r w:rsidR="003D378A">
        <w:rPr>
          <w:rFonts w:eastAsia="Times New Roman" w:cs="Times New Roman"/>
          <w:spacing w:val="2"/>
          <w:szCs w:val="24"/>
          <w:lang w:val="en"/>
        </w:rPr>
        <w:t xml:space="preserve"> </w:t>
      </w:r>
      <w:r w:rsidRPr="003D378A">
        <w:rPr>
          <w:rFonts w:eastAsia="Times New Roman" w:cs="Times New Roman"/>
          <w:spacing w:val="2"/>
          <w:szCs w:val="24"/>
          <w:u w:val="single"/>
          <w:lang w:val="en"/>
        </w:rPr>
        <w:t>F</w:t>
      </w:r>
      <w:r w:rsidR="00BD6B76" w:rsidRPr="003D378A">
        <w:rPr>
          <w:rFonts w:eastAsia="Times New Roman" w:cs="Times New Roman"/>
          <w:spacing w:val="2"/>
          <w:szCs w:val="24"/>
          <w:lang w:val="en"/>
        </w:rPr>
        <w:t>.</w:t>
      </w:r>
      <w:r w:rsidR="003D378A">
        <w:rPr>
          <w:rFonts w:eastAsia="Times New Roman" w:cs="Times New Roman"/>
          <w:spacing w:val="2"/>
          <w:szCs w:val="24"/>
          <w:lang w:val="en"/>
        </w:rPr>
        <w:tab/>
      </w:r>
      <w:r w:rsidR="00C57892" w:rsidRPr="003D378A">
        <w:rPr>
          <w:rFonts w:eastAsia="Times New Roman" w:cs="Times New Roman"/>
          <w:spacing w:val="2"/>
          <w:szCs w:val="24"/>
          <w:lang w:val="en"/>
        </w:rPr>
        <w:t xml:space="preserve">Assist communities in identifying </w:t>
      </w:r>
      <w:r w:rsidR="00A65665" w:rsidRPr="003D378A">
        <w:rPr>
          <w:rFonts w:eastAsia="Times New Roman" w:cs="Times New Roman"/>
          <w:spacing w:val="2"/>
          <w:szCs w:val="24"/>
          <w:lang w:val="en"/>
        </w:rPr>
        <w:t>((</w:t>
      </w:r>
      <w:r w:rsidR="00C57892" w:rsidRPr="003D378A">
        <w:rPr>
          <w:rFonts w:eastAsia="Times New Roman" w:cs="Times New Roman"/>
          <w:strike/>
          <w:spacing w:val="2"/>
          <w:szCs w:val="24"/>
          <w:lang w:val="en"/>
        </w:rPr>
        <w:t>problems</w:t>
      </w:r>
      <w:r w:rsidR="00A65665" w:rsidRPr="003D378A">
        <w:rPr>
          <w:rFonts w:eastAsia="Times New Roman" w:cs="Times New Roman"/>
          <w:spacing w:val="2"/>
          <w:szCs w:val="24"/>
          <w:lang w:val="en"/>
        </w:rPr>
        <w:t xml:space="preserve">)) </w:t>
      </w:r>
      <w:r w:rsidR="00A65665" w:rsidRPr="003D378A">
        <w:rPr>
          <w:rFonts w:eastAsia="Times New Roman" w:cs="Times New Roman"/>
          <w:spacing w:val="2"/>
          <w:szCs w:val="24"/>
          <w:u w:val="single"/>
          <w:lang w:val="en"/>
        </w:rPr>
        <w:t>local challenges</w:t>
      </w:r>
      <w:r w:rsidR="00A65665" w:rsidRPr="003D378A">
        <w:rPr>
          <w:rFonts w:eastAsia="Times New Roman" w:cs="Times New Roman"/>
          <w:spacing w:val="2"/>
          <w:szCs w:val="24"/>
          <w:lang w:val="en"/>
        </w:rPr>
        <w:t xml:space="preserve"> and </w:t>
      </w:r>
      <w:r w:rsidR="00C57892" w:rsidRPr="003D378A">
        <w:rPr>
          <w:rFonts w:eastAsia="Times New Roman" w:cs="Times New Roman"/>
          <w:spacing w:val="2"/>
          <w:szCs w:val="24"/>
          <w:lang w:val="en"/>
        </w:rPr>
        <w:t xml:space="preserve">needs and help them </w:t>
      </w:r>
      <w:r w:rsidR="001B551A" w:rsidRPr="003D378A">
        <w:rPr>
          <w:rFonts w:eastAsia="Times New Roman" w:cs="Times New Roman"/>
          <w:spacing w:val="2"/>
          <w:szCs w:val="24"/>
          <w:lang w:val="en"/>
        </w:rPr>
        <w:t>((</w:t>
      </w:r>
      <w:r w:rsidR="00C57892" w:rsidRPr="003D378A">
        <w:rPr>
          <w:rFonts w:eastAsia="Times New Roman" w:cs="Times New Roman"/>
          <w:strike/>
          <w:spacing w:val="2"/>
          <w:szCs w:val="24"/>
          <w:lang w:val="en"/>
        </w:rPr>
        <w:t>develop, coordinate and</w:t>
      </w:r>
      <w:r w:rsidR="001B551A"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implement neighborhood </w:t>
      </w:r>
      <w:r w:rsidR="007B161C" w:rsidRPr="003D378A">
        <w:rPr>
          <w:rFonts w:eastAsia="Times New Roman" w:cs="Times New Roman"/>
          <w:spacing w:val="2"/>
          <w:szCs w:val="24"/>
          <w:u w:val="single"/>
          <w:lang w:val="en"/>
        </w:rPr>
        <w:t>and community</w:t>
      </w:r>
      <w:r w:rsidR="007B161C" w:rsidRPr="003D378A">
        <w:rPr>
          <w:rFonts w:eastAsia="Times New Roman" w:cs="Times New Roman"/>
          <w:spacing w:val="2"/>
          <w:szCs w:val="24"/>
          <w:lang w:val="en"/>
        </w:rPr>
        <w:t xml:space="preserve"> </w:t>
      </w:r>
      <w:r w:rsidR="00C57892" w:rsidRPr="003D378A">
        <w:rPr>
          <w:rFonts w:eastAsia="Times New Roman" w:cs="Times New Roman"/>
          <w:spacing w:val="2"/>
          <w:szCs w:val="24"/>
          <w:lang w:val="en"/>
        </w:rPr>
        <w:t xml:space="preserve">plans and other actions to address such issues; </w:t>
      </w:r>
      <w:r w:rsidR="004846CB" w:rsidRPr="003D378A">
        <w:rPr>
          <w:rFonts w:eastAsia="Times New Roman" w:cs="Times New Roman"/>
          <w:spacing w:val="2"/>
          <w:szCs w:val="24"/>
          <w:lang w:val="en"/>
        </w:rPr>
        <w:t>((</w:t>
      </w:r>
      <w:r w:rsidR="00C57892" w:rsidRPr="003D378A">
        <w:rPr>
          <w:rFonts w:eastAsia="Times New Roman" w:cs="Times New Roman"/>
          <w:strike/>
          <w:spacing w:val="2"/>
          <w:szCs w:val="24"/>
          <w:lang w:val="en"/>
        </w:rPr>
        <w:t xml:space="preserve">and report annually to the City Council regarding the status of neighborhood </w:t>
      </w:r>
      <w:proofErr w:type="gramStart"/>
      <w:r w:rsidR="00C57892" w:rsidRPr="003D378A">
        <w:rPr>
          <w:rFonts w:eastAsia="Times New Roman" w:cs="Times New Roman"/>
          <w:strike/>
          <w:spacing w:val="2"/>
          <w:szCs w:val="24"/>
          <w:lang w:val="en"/>
        </w:rPr>
        <w:t>plans;</w:t>
      </w:r>
      <w:proofErr w:type="gramEnd"/>
      <w:r w:rsidR="004846CB" w:rsidRPr="003D378A">
        <w:rPr>
          <w:rFonts w:eastAsia="Times New Roman" w:cs="Times New Roman"/>
          <w:spacing w:val="2"/>
          <w:szCs w:val="24"/>
          <w:lang w:val="en"/>
        </w:rPr>
        <w:t>))</w:t>
      </w:r>
      <w:r w:rsidR="00C57892" w:rsidRPr="003D378A">
        <w:rPr>
          <w:rFonts w:eastAsia="Times New Roman" w:cs="Times New Roman"/>
          <w:spacing w:val="2"/>
          <w:szCs w:val="24"/>
          <w:lang w:val="en"/>
        </w:rPr>
        <w:t xml:space="preserve"> </w:t>
      </w:r>
    </w:p>
    <w:p w:rsidR="00AD2E79" w:rsidRDefault="00A41A43" w:rsidP="00CB0AC0">
      <w:pPr>
        <w:pStyle w:val="ListParagraph"/>
        <w:ind w:left="0" w:right="240" w:firstLine="720"/>
        <w:rPr>
          <w:rFonts w:eastAsia="Times New Roman" w:cs="Times New Roman"/>
          <w:spacing w:val="2"/>
          <w:szCs w:val="24"/>
          <w:lang w:val="en"/>
        </w:rPr>
      </w:pPr>
      <w:r w:rsidRPr="00CC313D">
        <w:rPr>
          <w:rFonts w:eastAsia="Times New Roman" w:cs="Times New Roman"/>
          <w:spacing w:val="2"/>
          <w:szCs w:val="24"/>
          <w:lang w:val="en"/>
        </w:rPr>
        <w:t>G</w:t>
      </w:r>
      <w:r w:rsidR="00BD6B76" w:rsidRPr="00CC313D">
        <w:rPr>
          <w:rFonts w:eastAsia="Times New Roman" w:cs="Times New Roman"/>
          <w:spacing w:val="2"/>
          <w:szCs w:val="24"/>
          <w:lang w:val="en"/>
        </w:rPr>
        <w:t>.</w:t>
      </w:r>
      <w:r w:rsidR="003D378A">
        <w:rPr>
          <w:rFonts w:eastAsia="Times New Roman" w:cs="Times New Roman"/>
          <w:spacing w:val="2"/>
          <w:szCs w:val="24"/>
          <w:lang w:val="en"/>
        </w:rPr>
        <w:tab/>
      </w:r>
      <w:r w:rsidR="00AD2E79" w:rsidRPr="00CC313D">
        <w:rPr>
          <w:rFonts w:eastAsia="Times New Roman" w:cs="Times New Roman"/>
          <w:spacing w:val="2"/>
          <w:szCs w:val="24"/>
          <w:lang w:val="en"/>
        </w:rPr>
        <w:t xml:space="preserve">Support neighborhood-based community building through technical assistance, translation services, capacity building, and other resources, as appropriate. Promote intergenerational and multilingual neighborhood-based organizing, </w:t>
      </w:r>
      <w:ins w:id="59" w:author="User" w:date="2016-11-19T14:33:00Z">
        <w:r w:rsidR="00687010">
          <w:rPr>
            <w:rFonts w:eastAsia="Times New Roman" w:cs="Times New Roman"/>
            <w:spacing w:val="2"/>
            <w:szCs w:val="24"/>
            <w:lang w:val="en"/>
          </w:rPr>
          <w:t xml:space="preserve">including </w:t>
        </w:r>
      </w:ins>
      <w:del w:id="60" w:author="User" w:date="2016-11-19T14:33:00Z">
        <w:r w:rsidR="00AD2E79" w:rsidRPr="00CC313D" w:rsidDel="00687010">
          <w:rPr>
            <w:rFonts w:eastAsia="Times New Roman" w:cs="Times New Roman"/>
            <w:spacing w:val="2"/>
            <w:szCs w:val="24"/>
            <w:lang w:val="en"/>
          </w:rPr>
          <w:delText xml:space="preserve">emphasizing </w:delText>
        </w:r>
      </w:del>
      <w:r w:rsidR="00AD2E79" w:rsidRPr="00CC313D">
        <w:rPr>
          <w:rFonts w:eastAsia="Times New Roman" w:cs="Times New Roman"/>
          <w:spacing w:val="2"/>
          <w:szCs w:val="24"/>
          <w:lang w:val="en"/>
        </w:rPr>
        <w:t>engagement of racially and economically diverse communities.</w:t>
      </w:r>
    </w:p>
    <w:p w:rsidR="00C57892" w:rsidRPr="003D378A" w:rsidRDefault="00AD2E79" w:rsidP="00CB0AC0">
      <w:pPr>
        <w:pStyle w:val="ListParagraph"/>
        <w:ind w:left="0" w:right="240" w:firstLine="720"/>
        <w:rPr>
          <w:rFonts w:eastAsia="Times New Roman" w:cs="Times New Roman"/>
          <w:spacing w:val="2"/>
          <w:szCs w:val="24"/>
          <w:lang w:val="en"/>
        </w:rPr>
      </w:pPr>
      <w:r w:rsidRPr="00AD2E79">
        <w:rPr>
          <w:rFonts w:eastAsia="Times New Roman" w:cs="Times New Roman"/>
          <w:spacing w:val="2"/>
          <w:szCs w:val="24"/>
          <w:u w:val="double"/>
          <w:lang w:val="en"/>
        </w:rPr>
        <w:t xml:space="preserve">H. </w:t>
      </w:r>
      <w:r w:rsidRPr="00AD2E79">
        <w:rPr>
          <w:rFonts w:eastAsia="Times New Roman" w:cs="Times New Roman"/>
          <w:spacing w:val="2"/>
          <w:szCs w:val="24"/>
          <w:u w:val="double"/>
          <w:lang w:val="en"/>
        </w:rPr>
        <w:tab/>
      </w:r>
      <w:r w:rsidR="00C57892" w:rsidRPr="003D378A">
        <w:rPr>
          <w:rFonts w:eastAsia="Times New Roman" w:cs="Times New Roman"/>
          <w:spacing w:val="2"/>
          <w:szCs w:val="24"/>
          <w:lang w:val="en"/>
        </w:rPr>
        <w:t>Provide technical assistance</w:t>
      </w:r>
      <w:r w:rsidR="001B551A" w:rsidRPr="003D378A">
        <w:rPr>
          <w:rFonts w:eastAsia="Times New Roman" w:cs="Times New Roman"/>
          <w:spacing w:val="2"/>
          <w:szCs w:val="24"/>
          <w:u w:val="single"/>
          <w:lang w:val="en"/>
        </w:rPr>
        <w:t>, training</w:t>
      </w:r>
      <w:r w:rsidR="00EC764C" w:rsidRPr="003D378A">
        <w:rPr>
          <w:rFonts w:eastAsia="Times New Roman" w:cs="Times New Roman"/>
          <w:spacing w:val="2"/>
          <w:szCs w:val="24"/>
          <w:u w:val="single"/>
          <w:lang w:val="en"/>
        </w:rPr>
        <w:t>,</w:t>
      </w:r>
      <w:r w:rsidR="001B551A" w:rsidRPr="003D378A">
        <w:rPr>
          <w:rFonts w:eastAsia="Times New Roman" w:cs="Times New Roman"/>
          <w:spacing w:val="2"/>
          <w:szCs w:val="24"/>
          <w:u w:val="single"/>
          <w:lang w:val="en"/>
        </w:rPr>
        <w:t xml:space="preserve"> and access to </w:t>
      </w:r>
      <w:del w:id="61" w:author="User" w:date="2016-11-19T14:33:00Z">
        <w:r w:rsidR="001B551A" w:rsidRPr="003D378A" w:rsidDel="00687010">
          <w:rPr>
            <w:rFonts w:eastAsia="Times New Roman" w:cs="Times New Roman"/>
            <w:spacing w:val="2"/>
            <w:szCs w:val="24"/>
            <w:u w:val="single"/>
            <w:lang w:val="en"/>
          </w:rPr>
          <w:delText xml:space="preserve">digital </w:delText>
        </w:r>
      </w:del>
      <w:r w:rsidR="001B551A" w:rsidRPr="003D378A">
        <w:rPr>
          <w:rFonts w:eastAsia="Times New Roman" w:cs="Times New Roman"/>
          <w:spacing w:val="2"/>
          <w:szCs w:val="24"/>
          <w:u w:val="single"/>
          <w:lang w:val="en"/>
        </w:rPr>
        <w:t>engagement tools</w:t>
      </w:r>
      <w:ins w:id="62" w:author="User" w:date="2016-11-19T14:33:00Z">
        <w:r w:rsidR="00687010">
          <w:rPr>
            <w:rFonts w:eastAsia="Times New Roman" w:cs="Times New Roman"/>
            <w:spacing w:val="2"/>
            <w:szCs w:val="24"/>
            <w:u w:val="single"/>
            <w:lang w:val="en"/>
          </w:rPr>
          <w:t>, including digital methods,</w:t>
        </w:r>
      </w:ins>
      <w:r w:rsidR="00C57892" w:rsidRPr="003D378A">
        <w:rPr>
          <w:rFonts w:eastAsia="Times New Roman" w:cs="Times New Roman"/>
          <w:spacing w:val="2"/>
          <w:szCs w:val="24"/>
          <w:lang w:val="en"/>
        </w:rPr>
        <w:t xml:space="preserve"> to </w:t>
      </w:r>
      <w:r w:rsidR="000331B4" w:rsidRPr="003D378A">
        <w:rPr>
          <w:rFonts w:eastAsia="Times New Roman" w:cs="Times New Roman"/>
          <w:spacing w:val="2"/>
          <w:szCs w:val="24"/>
          <w:lang w:val="en"/>
        </w:rPr>
        <w:t>((</w:t>
      </w:r>
      <w:r w:rsidR="00C57892" w:rsidRPr="003D378A">
        <w:rPr>
          <w:rFonts w:eastAsia="Times New Roman" w:cs="Times New Roman"/>
          <w:strike/>
          <w:spacing w:val="2"/>
          <w:szCs w:val="24"/>
          <w:lang w:val="en"/>
        </w:rPr>
        <w:t>neighborhoods</w:t>
      </w:r>
      <w:r w:rsidR="000331B4" w:rsidRPr="003D378A">
        <w:rPr>
          <w:rFonts w:eastAsia="Times New Roman" w:cs="Times New Roman"/>
          <w:spacing w:val="2"/>
          <w:szCs w:val="24"/>
          <w:lang w:val="en"/>
        </w:rPr>
        <w:t xml:space="preserve">)) </w:t>
      </w:r>
      <w:r w:rsidR="000331B4" w:rsidRPr="003D378A">
        <w:rPr>
          <w:rFonts w:eastAsia="Times New Roman" w:cs="Times New Roman"/>
          <w:spacing w:val="2"/>
          <w:szCs w:val="24"/>
          <w:u w:val="single"/>
          <w:lang w:val="en"/>
        </w:rPr>
        <w:t>communities</w:t>
      </w:r>
      <w:r w:rsidR="00C57892" w:rsidRPr="003D378A">
        <w:rPr>
          <w:rFonts w:eastAsia="Times New Roman" w:cs="Times New Roman"/>
          <w:spacing w:val="2"/>
          <w:szCs w:val="24"/>
          <w:lang w:val="en"/>
        </w:rPr>
        <w:t xml:space="preserve"> undertaking general organizing efforts;</w:t>
      </w:r>
      <w:r w:rsidR="000331B4" w:rsidRPr="003D378A">
        <w:rPr>
          <w:rFonts w:eastAsia="Times New Roman" w:cs="Times New Roman"/>
          <w:spacing w:val="2"/>
          <w:szCs w:val="24"/>
          <w:lang w:val="en"/>
        </w:rPr>
        <w:t xml:space="preserve"> </w:t>
      </w:r>
      <w:r w:rsidR="000331B4" w:rsidRPr="003D378A">
        <w:rPr>
          <w:rFonts w:eastAsia="Times New Roman" w:cs="Times New Roman"/>
          <w:spacing w:val="2"/>
          <w:szCs w:val="24"/>
          <w:u w:val="single"/>
          <w:lang w:val="en"/>
        </w:rPr>
        <w:t>and</w:t>
      </w:r>
    </w:p>
    <w:p w:rsidR="00C57892" w:rsidRPr="003D378A" w:rsidRDefault="00A41A43" w:rsidP="00CB0AC0">
      <w:pPr>
        <w:pStyle w:val="ListParagraph"/>
        <w:ind w:left="0" w:right="240" w:firstLine="720"/>
        <w:rPr>
          <w:rFonts w:eastAsia="Times New Roman" w:cs="Times New Roman"/>
          <w:strike/>
          <w:spacing w:val="2"/>
          <w:szCs w:val="24"/>
          <w:lang w:val="en"/>
        </w:rPr>
      </w:pPr>
      <w:r w:rsidRPr="003D378A">
        <w:rPr>
          <w:rFonts w:eastAsia="Times New Roman" w:cs="Times New Roman"/>
          <w:spacing w:val="2"/>
          <w:szCs w:val="24"/>
          <w:lang w:val="en"/>
        </w:rPr>
        <w:lastRenderedPageBreak/>
        <w:t>((</w:t>
      </w:r>
      <w:r w:rsidR="00BD6B76" w:rsidRPr="003D378A">
        <w:rPr>
          <w:rFonts w:eastAsia="Times New Roman" w:cs="Times New Roman"/>
          <w:strike/>
          <w:spacing w:val="2"/>
          <w:szCs w:val="24"/>
          <w:lang w:val="en"/>
        </w:rPr>
        <w:t>G.</w:t>
      </w:r>
      <w:r w:rsidR="003D378A">
        <w:rPr>
          <w:rFonts w:eastAsia="Times New Roman" w:cs="Times New Roman"/>
          <w:strike/>
          <w:spacing w:val="2"/>
          <w:szCs w:val="24"/>
          <w:lang w:val="en"/>
        </w:rPr>
        <w:tab/>
      </w:r>
      <w:r w:rsidR="00C57892" w:rsidRPr="003D378A">
        <w:rPr>
          <w:rFonts w:eastAsia="Times New Roman" w:cs="Times New Roman"/>
          <w:strike/>
          <w:spacing w:val="2"/>
          <w:szCs w:val="24"/>
          <w:lang w:val="en"/>
        </w:rPr>
        <w:t xml:space="preserve">Oversee and direct the Neighborhood Action Team Seattle to foster a multi-department and community engagement approach to solving complex public safety </w:t>
      </w:r>
      <w:proofErr w:type="gramStart"/>
      <w:r w:rsidR="00C57892" w:rsidRPr="003D378A">
        <w:rPr>
          <w:rFonts w:eastAsia="Times New Roman" w:cs="Times New Roman"/>
          <w:strike/>
          <w:spacing w:val="2"/>
          <w:szCs w:val="24"/>
          <w:lang w:val="en"/>
        </w:rPr>
        <w:t>problems;</w:t>
      </w:r>
      <w:proofErr w:type="gramEnd"/>
      <w:r w:rsidR="00F65A29" w:rsidRPr="003D378A">
        <w:rPr>
          <w:rFonts w:eastAsia="Times New Roman" w:cs="Times New Roman"/>
          <w:spacing w:val="2"/>
          <w:szCs w:val="24"/>
          <w:lang w:val="en"/>
        </w:rPr>
        <w:t>))</w:t>
      </w:r>
      <w:r w:rsidR="00C57892" w:rsidRPr="003D378A">
        <w:rPr>
          <w:rFonts w:eastAsia="Times New Roman" w:cs="Times New Roman"/>
          <w:strike/>
          <w:spacing w:val="2"/>
          <w:szCs w:val="24"/>
          <w:lang w:val="en"/>
        </w:rPr>
        <w:t xml:space="preserve"> </w:t>
      </w:r>
    </w:p>
    <w:p w:rsidR="00C57892" w:rsidRPr="003D378A" w:rsidRDefault="00AD2E79" w:rsidP="00CB0AC0">
      <w:pPr>
        <w:pStyle w:val="ListParagraph"/>
        <w:ind w:left="0" w:right="240" w:firstLine="720"/>
        <w:rPr>
          <w:rFonts w:eastAsia="Times New Roman" w:cs="Times New Roman"/>
          <w:spacing w:val="2"/>
          <w:szCs w:val="24"/>
          <w:lang w:val="en"/>
        </w:rPr>
      </w:pPr>
      <w:r w:rsidRPr="00AD2E79">
        <w:rPr>
          <w:rFonts w:eastAsia="Times New Roman" w:cs="Times New Roman"/>
          <w:spacing w:val="2"/>
          <w:szCs w:val="24"/>
          <w:u w:val="double"/>
          <w:lang w:val="en"/>
        </w:rPr>
        <w:t>I.</w:t>
      </w:r>
      <w:r w:rsidR="00BD6B76" w:rsidRPr="00AD2E79">
        <w:rPr>
          <w:rFonts w:eastAsia="Times New Roman" w:cs="Times New Roman"/>
          <w:dstrike/>
          <w:spacing w:val="2"/>
          <w:szCs w:val="24"/>
          <w:lang w:val="en"/>
        </w:rPr>
        <w:t>H.</w:t>
      </w:r>
      <w:r w:rsidR="003D378A" w:rsidRPr="00AD2E79">
        <w:rPr>
          <w:rFonts w:eastAsia="Times New Roman" w:cs="Times New Roman"/>
          <w:spacing w:val="2"/>
          <w:szCs w:val="24"/>
          <w:lang w:val="en"/>
        </w:rPr>
        <w:tab/>
      </w:r>
      <w:r w:rsidR="00C57892" w:rsidRPr="003D378A">
        <w:rPr>
          <w:rFonts w:eastAsia="Times New Roman" w:cs="Times New Roman"/>
          <w:spacing w:val="2"/>
          <w:szCs w:val="24"/>
          <w:lang w:val="en"/>
        </w:rPr>
        <w:t xml:space="preserve">Perform such other duties as assigned by the City in its annual budgets or by ordinance from time to time. </w:t>
      </w:r>
    </w:p>
    <w:p w:rsidR="00C57892" w:rsidRPr="003D378A" w:rsidRDefault="00C85A71" w:rsidP="00CB0AC0">
      <w:pPr>
        <w:pStyle w:val="LegislationBody"/>
        <w:rPr>
          <w:rFonts w:eastAsia="Times New Roman" w:cs="Times New Roman"/>
          <w:bCs/>
          <w:szCs w:val="24"/>
          <w:lang w:val="en"/>
        </w:rPr>
      </w:pPr>
      <w:proofErr w:type="gramStart"/>
      <w:r w:rsidRPr="003D378A">
        <w:rPr>
          <w:rFonts w:eastAsia="Times New Roman" w:cs="Times New Roman"/>
          <w:bCs/>
          <w:szCs w:val="24"/>
          <w:lang w:val="en"/>
        </w:rPr>
        <w:t>Section 3.</w:t>
      </w:r>
      <w:proofErr w:type="gramEnd"/>
      <w:r w:rsidRPr="003D378A">
        <w:rPr>
          <w:rFonts w:eastAsia="Times New Roman" w:cs="Times New Roman"/>
          <w:bCs/>
          <w:szCs w:val="24"/>
          <w:lang w:val="en"/>
        </w:rPr>
        <w:t xml:space="preserve"> </w:t>
      </w:r>
      <w:r w:rsidRPr="003D378A">
        <w:rPr>
          <w:rFonts w:cs="Times New Roman"/>
          <w:szCs w:val="24"/>
        </w:rPr>
        <w:t xml:space="preserve">Section 3.35.050 of the Seattle Municipal Code, last amended by Ordinance 117977, </w:t>
      </w:r>
      <w:proofErr w:type="gramStart"/>
      <w:r w:rsidRPr="003D378A">
        <w:rPr>
          <w:rFonts w:cs="Times New Roman"/>
          <w:szCs w:val="24"/>
        </w:rPr>
        <w:t>is</w:t>
      </w:r>
      <w:proofErr w:type="gramEnd"/>
      <w:r w:rsidRPr="003D378A">
        <w:rPr>
          <w:rFonts w:cs="Times New Roman"/>
          <w:szCs w:val="24"/>
        </w:rPr>
        <w:t xml:space="preserve"> amended as follows:</w:t>
      </w:r>
    </w:p>
    <w:p w:rsidR="00C85A71" w:rsidRPr="00973E20" w:rsidRDefault="00C85A71" w:rsidP="00CB0AC0">
      <w:pPr>
        <w:contextualSpacing/>
        <w:textAlignment w:val="center"/>
        <w:rPr>
          <w:rFonts w:cs="Times New Roman"/>
          <w:szCs w:val="24"/>
          <w:lang w:val="en"/>
        </w:rPr>
      </w:pPr>
      <w:r w:rsidRPr="003D378A">
        <w:rPr>
          <w:rFonts w:cs="Times New Roman"/>
          <w:b/>
          <w:bCs/>
          <w:szCs w:val="24"/>
          <w:lang w:val="en"/>
        </w:rPr>
        <w:t xml:space="preserve">3.35.050 Neighborhood Matching </w:t>
      </w:r>
      <w:proofErr w:type="spellStart"/>
      <w:r w:rsidRPr="003D378A">
        <w:rPr>
          <w:rFonts w:cs="Times New Roman"/>
          <w:b/>
          <w:bCs/>
          <w:szCs w:val="24"/>
          <w:lang w:val="en"/>
        </w:rPr>
        <w:t>Subfund</w:t>
      </w:r>
      <w:proofErr w:type="spellEnd"/>
      <w:r w:rsidR="008E7D0A" w:rsidRPr="003D378A">
        <w:rPr>
          <w:rFonts w:cs="Times New Roman"/>
          <w:b/>
          <w:bCs/>
          <w:szCs w:val="24"/>
          <w:lang w:val="en"/>
        </w:rPr>
        <w:t xml:space="preserve"> ((</w:t>
      </w:r>
      <w:r w:rsidRPr="003D378A">
        <w:rPr>
          <w:rFonts w:cs="Times New Roman"/>
          <w:b/>
          <w:bCs/>
          <w:strike/>
          <w:szCs w:val="24"/>
          <w:lang w:val="en"/>
        </w:rPr>
        <w:t>.</w:t>
      </w:r>
      <w:r w:rsidR="008E7D0A" w:rsidRPr="003D378A">
        <w:rPr>
          <w:rFonts w:cs="Times New Roman"/>
          <w:b/>
          <w:bCs/>
          <w:szCs w:val="24"/>
          <w:lang w:val="en"/>
        </w:rPr>
        <w:t>))</w:t>
      </w:r>
      <w:r w:rsidRPr="00973E20">
        <w:rPr>
          <w:rFonts w:cs="Times New Roman"/>
          <w:szCs w:val="24"/>
          <w:lang w:val="en"/>
        </w:rPr>
        <w:t xml:space="preserve"> </w:t>
      </w:r>
    </w:p>
    <w:p w:rsidR="00C85A71" w:rsidRPr="003D378A" w:rsidRDefault="00C85A71" w:rsidP="00CB0AC0">
      <w:pPr>
        <w:ind w:firstLine="720"/>
        <w:contextualSpacing/>
        <w:textAlignment w:val="center"/>
        <w:rPr>
          <w:rFonts w:cs="Times New Roman"/>
          <w:szCs w:val="24"/>
          <w:lang w:val="en"/>
        </w:rPr>
      </w:pPr>
      <w:r w:rsidRPr="00973E20">
        <w:rPr>
          <w:rFonts w:cs="Times New Roman"/>
          <w:szCs w:val="24"/>
          <w:lang w:val="en"/>
        </w:rPr>
        <w:t>A.</w:t>
      </w:r>
      <w:r w:rsidR="003D378A">
        <w:rPr>
          <w:rFonts w:cs="Times New Roman"/>
          <w:szCs w:val="24"/>
          <w:lang w:val="en"/>
        </w:rPr>
        <w:tab/>
      </w:r>
      <w:r w:rsidRPr="003D378A">
        <w:rPr>
          <w:rFonts w:cs="Times New Roman"/>
          <w:szCs w:val="24"/>
          <w:lang w:val="en"/>
        </w:rPr>
        <w:t xml:space="preserve">There is hereby established in the City Treasury, as a </w:t>
      </w:r>
      <w:proofErr w:type="spellStart"/>
      <w:r w:rsidRPr="003D378A">
        <w:rPr>
          <w:rFonts w:cs="Times New Roman"/>
          <w:szCs w:val="24"/>
          <w:lang w:val="en"/>
        </w:rPr>
        <w:t>subfund</w:t>
      </w:r>
      <w:proofErr w:type="spellEnd"/>
      <w:r w:rsidRPr="003D378A">
        <w:rPr>
          <w:rFonts w:cs="Times New Roman"/>
          <w:szCs w:val="24"/>
          <w:lang w:val="en"/>
        </w:rPr>
        <w:t xml:space="preserve"> of the General Fund, a Neighborhood Matching </w:t>
      </w:r>
      <w:proofErr w:type="spellStart"/>
      <w:r w:rsidRPr="003D378A">
        <w:rPr>
          <w:rFonts w:cs="Times New Roman"/>
          <w:szCs w:val="24"/>
          <w:lang w:val="en"/>
        </w:rPr>
        <w:t>Subfund</w:t>
      </w:r>
      <w:proofErr w:type="spellEnd"/>
      <w:r w:rsidRPr="003D378A">
        <w:rPr>
          <w:rFonts w:cs="Times New Roman"/>
          <w:szCs w:val="24"/>
          <w:lang w:val="en"/>
        </w:rPr>
        <w:t xml:space="preserve"> to be administered by the Director of the Department of Neighborhoods and into which shall be deposited whatever sums the City may receive or allocate from time to time or during the annual budget process </w:t>
      </w:r>
      <w:r w:rsidR="009313FA" w:rsidRPr="003D378A">
        <w:rPr>
          <w:rFonts w:cs="Times New Roman"/>
          <w:szCs w:val="24"/>
          <w:lang w:val="en"/>
        </w:rPr>
        <w:t>((</w:t>
      </w:r>
      <w:r w:rsidRPr="003D378A">
        <w:rPr>
          <w:rFonts w:cs="Times New Roman"/>
          <w:strike/>
          <w:szCs w:val="24"/>
          <w:lang w:val="en"/>
        </w:rPr>
        <w:t xml:space="preserve">for </w:t>
      </w:r>
      <w:r w:rsidR="006A5C1E" w:rsidRPr="003D378A">
        <w:rPr>
          <w:rFonts w:cs="Times New Roman"/>
          <w:strike/>
          <w:szCs w:val="24"/>
          <w:lang w:val="en"/>
        </w:rPr>
        <w:t xml:space="preserve">neighborhood planning </w:t>
      </w:r>
      <w:r w:rsidRPr="003D378A">
        <w:rPr>
          <w:rFonts w:cs="Times New Roman"/>
          <w:strike/>
          <w:szCs w:val="24"/>
          <w:lang w:val="en"/>
        </w:rPr>
        <w:t>and assistance purposes</w:t>
      </w:r>
      <w:r w:rsidR="009313FA" w:rsidRPr="003D378A">
        <w:rPr>
          <w:rFonts w:cs="Times New Roman"/>
          <w:szCs w:val="24"/>
          <w:lang w:val="en"/>
        </w:rPr>
        <w:t>)</w:t>
      </w:r>
      <w:proofErr w:type="gramStart"/>
      <w:r w:rsidR="009313FA" w:rsidRPr="003D378A">
        <w:rPr>
          <w:rFonts w:cs="Times New Roman"/>
          <w:szCs w:val="24"/>
          <w:lang w:val="en"/>
        </w:rPr>
        <w:t>)</w:t>
      </w:r>
      <w:r w:rsidR="00973E20">
        <w:rPr>
          <w:rFonts w:cs="Times New Roman"/>
          <w:szCs w:val="24"/>
          <w:lang w:val="en"/>
        </w:rPr>
        <w:t> </w:t>
      </w:r>
      <w:r w:rsidRPr="003D378A">
        <w:rPr>
          <w:rFonts w:cs="Times New Roman"/>
          <w:szCs w:val="24"/>
          <w:lang w:val="en"/>
        </w:rPr>
        <w:t>.</w:t>
      </w:r>
      <w:proofErr w:type="gramEnd"/>
      <w:r w:rsidRPr="003D378A">
        <w:rPr>
          <w:rFonts w:cs="Times New Roman"/>
          <w:szCs w:val="24"/>
          <w:lang w:val="en"/>
        </w:rPr>
        <w:t xml:space="preserve"> </w:t>
      </w:r>
    </w:p>
    <w:p w:rsidR="00C85A71" w:rsidRPr="003D378A" w:rsidRDefault="00C85A71" w:rsidP="00CB0AC0">
      <w:pPr>
        <w:pStyle w:val="incr0"/>
        <w:spacing w:after="0" w:line="480" w:lineRule="auto"/>
        <w:ind w:firstLine="720"/>
        <w:contextualSpacing/>
        <w:rPr>
          <w:lang w:val="en"/>
        </w:rPr>
      </w:pPr>
      <w:r w:rsidRPr="003D378A">
        <w:rPr>
          <w:lang w:val="en"/>
        </w:rPr>
        <w:t>B.</w:t>
      </w:r>
      <w:r w:rsidR="003D378A">
        <w:rPr>
          <w:lang w:val="en"/>
        </w:rPr>
        <w:tab/>
      </w:r>
      <w:r w:rsidRPr="003D378A">
        <w:rPr>
          <w:lang w:val="en"/>
        </w:rPr>
        <w:t xml:space="preserve">Disbursements from the Neighborhood Matching </w:t>
      </w:r>
      <w:proofErr w:type="spellStart"/>
      <w:r w:rsidRPr="003D378A">
        <w:rPr>
          <w:lang w:val="en"/>
        </w:rPr>
        <w:t>Subfund</w:t>
      </w:r>
      <w:proofErr w:type="spellEnd"/>
      <w:r w:rsidRPr="003D378A">
        <w:rPr>
          <w:lang w:val="en"/>
        </w:rPr>
        <w:t xml:space="preserve"> shall comply with all applicable provisions of the State Constitution, State law, City Charter</w:t>
      </w:r>
      <w:r w:rsidR="008E7D0A" w:rsidRPr="003D378A">
        <w:rPr>
          <w:u w:val="single"/>
          <w:lang w:val="en"/>
        </w:rPr>
        <w:t>,</w:t>
      </w:r>
      <w:r w:rsidRPr="003D378A">
        <w:rPr>
          <w:lang w:val="en"/>
        </w:rPr>
        <w:t xml:space="preserve"> and ordinances of the City, and shall be made from appropriations authorized by the City Council by ordinance. </w:t>
      </w:r>
    </w:p>
    <w:p w:rsidR="00C85A71" w:rsidRPr="003D378A" w:rsidRDefault="00C85A71" w:rsidP="00CB0AC0">
      <w:pPr>
        <w:pStyle w:val="incr0"/>
        <w:spacing w:after="0" w:line="480" w:lineRule="auto"/>
        <w:ind w:firstLine="720"/>
        <w:contextualSpacing/>
        <w:rPr>
          <w:lang w:val="en"/>
        </w:rPr>
      </w:pPr>
      <w:r w:rsidRPr="003D378A">
        <w:rPr>
          <w:lang w:val="en"/>
        </w:rPr>
        <w:t>C.</w:t>
      </w:r>
      <w:r w:rsidR="003D378A">
        <w:rPr>
          <w:lang w:val="en"/>
        </w:rPr>
        <w:tab/>
      </w:r>
      <w:r w:rsidRPr="003D378A">
        <w:rPr>
          <w:lang w:val="en"/>
        </w:rPr>
        <w:t xml:space="preserve">Funds appropriated from the Neighborhood Matching </w:t>
      </w:r>
      <w:proofErr w:type="spellStart"/>
      <w:r w:rsidRPr="003D378A">
        <w:rPr>
          <w:lang w:val="en"/>
        </w:rPr>
        <w:t>Subfund</w:t>
      </w:r>
      <w:proofErr w:type="spellEnd"/>
      <w:r w:rsidRPr="003D378A">
        <w:rPr>
          <w:lang w:val="en"/>
        </w:rPr>
        <w:t xml:space="preserve"> shall not lapse and shall be carried over each year until fully expended, reallocated by administrative action, or abandoned or </w:t>
      </w:r>
      <w:proofErr w:type="spellStart"/>
      <w:r w:rsidRPr="003D378A">
        <w:rPr>
          <w:lang w:val="en"/>
        </w:rPr>
        <w:t>reappropriated</w:t>
      </w:r>
      <w:proofErr w:type="spellEnd"/>
      <w:r w:rsidRPr="003D378A">
        <w:rPr>
          <w:lang w:val="en"/>
        </w:rPr>
        <w:t xml:space="preserve"> to other authorized activities. </w:t>
      </w:r>
    </w:p>
    <w:p w:rsidR="00C85A71" w:rsidRPr="003D378A" w:rsidRDefault="00C85A71" w:rsidP="00CB0AC0">
      <w:pPr>
        <w:pStyle w:val="incr0"/>
        <w:spacing w:after="0" w:line="480" w:lineRule="auto"/>
        <w:ind w:firstLine="720"/>
        <w:contextualSpacing/>
        <w:rPr>
          <w:lang w:val="en"/>
        </w:rPr>
      </w:pPr>
      <w:r w:rsidRPr="003D378A">
        <w:rPr>
          <w:lang w:val="en"/>
        </w:rPr>
        <w:t>D.</w:t>
      </w:r>
      <w:r w:rsidR="003D378A">
        <w:rPr>
          <w:lang w:val="en"/>
        </w:rPr>
        <w:tab/>
      </w:r>
      <w:r w:rsidRPr="003D378A">
        <w:rPr>
          <w:lang w:val="en"/>
        </w:rPr>
        <w:t xml:space="preserve">There is hereby established in the Neighborhood Matching </w:t>
      </w:r>
      <w:proofErr w:type="spellStart"/>
      <w:r w:rsidRPr="003D378A">
        <w:rPr>
          <w:lang w:val="en"/>
        </w:rPr>
        <w:t>Subfund</w:t>
      </w:r>
      <w:proofErr w:type="spellEnd"/>
      <w:r w:rsidRPr="003D378A">
        <w:rPr>
          <w:lang w:val="en"/>
        </w:rPr>
        <w:t xml:space="preserve"> a new account called the Neighborhood Participation Account into which shall be deposited any </w:t>
      </w:r>
      <w:r w:rsidRPr="003D378A">
        <w:rPr>
          <w:lang w:val="en"/>
        </w:rPr>
        <w:lastRenderedPageBreak/>
        <w:t xml:space="preserve">cash proceeds provided as matching participation in furtherance of projects authorized by the City Council as part of the Neighborhood Matching </w:t>
      </w:r>
      <w:proofErr w:type="spellStart"/>
      <w:r w:rsidRPr="003D378A">
        <w:rPr>
          <w:lang w:val="en"/>
        </w:rPr>
        <w:t>Subfund</w:t>
      </w:r>
      <w:proofErr w:type="spellEnd"/>
      <w:r w:rsidRPr="003D378A">
        <w:rPr>
          <w:lang w:val="en"/>
        </w:rPr>
        <w:t xml:space="preserve"> program. </w:t>
      </w:r>
    </w:p>
    <w:p w:rsidR="00C85A71" w:rsidRPr="00973E20" w:rsidRDefault="00C85A71" w:rsidP="00CB0AC0">
      <w:pPr>
        <w:pStyle w:val="incr0"/>
        <w:spacing w:after="0" w:line="480" w:lineRule="auto"/>
        <w:ind w:firstLine="720"/>
        <w:contextualSpacing/>
        <w:rPr>
          <w:lang w:val="en"/>
        </w:rPr>
      </w:pPr>
      <w:r w:rsidRPr="003D378A">
        <w:rPr>
          <w:lang w:val="en"/>
        </w:rPr>
        <w:t>E.</w:t>
      </w:r>
      <w:r w:rsidR="003D378A">
        <w:rPr>
          <w:lang w:val="en"/>
        </w:rPr>
        <w:tab/>
      </w:r>
      <w:r w:rsidRPr="003D378A">
        <w:rPr>
          <w:lang w:val="en"/>
        </w:rPr>
        <w:t xml:space="preserve">Funds received and deposited in accordance with the provisions of subsection </w:t>
      </w:r>
      <w:r w:rsidR="008E7D0A" w:rsidRPr="003D378A">
        <w:rPr>
          <w:u w:val="single"/>
          <w:lang w:val="en"/>
        </w:rPr>
        <w:t>3.35.050.</w:t>
      </w:r>
      <w:r w:rsidRPr="003D378A">
        <w:rPr>
          <w:lang w:val="en"/>
        </w:rPr>
        <w:t xml:space="preserve">D </w:t>
      </w:r>
      <w:r w:rsidR="008E7D0A" w:rsidRPr="003D378A">
        <w:rPr>
          <w:spacing w:val="0"/>
          <w:lang w:val="en"/>
        </w:rPr>
        <w:t>((</w:t>
      </w:r>
      <w:r w:rsidRPr="003D378A">
        <w:rPr>
          <w:strike/>
          <w:lang w:val="en"/>
        </w:rPr>
        <w:t>of this section</w:t>
      </w:r>
      <w:r w:rsidR="008E7D0A" w:rsidRPr="003D378A">
        <w:rPr>
          <w:spacing w:val="0"/>
          <w:lang w:val="en"/>
        </w:rPr>
        <w:t>))</w:t>
      </w:r>
      <w:r w:rsidRPr="00973E20">
        <w:rPr>
          <w:lang w:val="en"/>
        </w:rPr>
        <w:t xml:space="preserve"> are available for appropriation for uses contemplated by the Neighborhood Matching </w:t>
      </w:r>
      <w:proofErr w:type="spellStart"/>
      <w:r w:rsidRPr="00973E20">
        <w:rPr>
          <w:lang w:val="en"/>
        </w:rPr>
        <w:t>Subfund</w:t>
      </w:r>
      <w:proofErr w:type="spellEnd"/>
      <w:r w:rsidRPr="00973E20">
        <w:rPr>
          <w:lang w:val="en"/>
        </w:rPr>
        <w:t xml:space="preserve"> Program. </w:t>
      </w:r>
    </w:p>
    <w:p w:rsidR="00AD2E79" w:rsidRDefault="00AD2E79"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rFonts w:cs="Times New Roman"/>
          <w:szCs w:val="24"/>
          <w:u w:val="double"/>
        </w:rPr>
      </w:pPr>
      <w:proofErr w:type="gramStart"/>
      <w:r>
        <w:rPr>
          <w:rFonts w:cs="Times New Roman"/>
          <w:szCs w:val="24"/>
          <w:u w:val="double"/>
        </w:rPr>
        <w:t>Section 4.</w:t>
      </w:r>
      <w:proofErr w:type="gramEnd"/>
      <w:r>
        <w:rPr>
          <w:rFonts w:cs="Times New Roman"/>
          <w:szCs w:val="24"/>
          <w:u w:val="double"/>
        </w:rPr>
        <w:t xml:space="preserve"> A new Section 3.35.055 is added to the Seattle Municipal Code, as follows:</w:t>
      </w:r>
    </w:p>
    <w:p w:rsidR="00AD2E79"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rFonts w:cs="Times New Roman"/>
          <w:b/>
          <w:szCs w:val="24"/>
          <w:u w:val="double"/>
        </w:rPr>
      </w:pPr>
      <w:r w:rsidRPr="00AD2E79">
        <w:rPr>
          <w:rFonts w:cs="Times New Roman"/>
          <w:b/>
          <w:szCs w:val="24"/>
          <w:u w:val="double"/>
        </w:rPr>
        <w:t>3.35.055 Review of Grant Proposals</w:t>
      </w:r>
    </w:p>
    <w:p w:rsidR="00AD2E79" w:rsidRPr="00AD2E79"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rFonts w:cs="Times New Roman"/>
          <w:szCs w:val="24"/>
          <w:u w:val="double"/>
        </w:rPr>
      </w:pPr>
      <w:r w:rsidRPr="00AD2E79">
        <w:rPr>
          <w:rFonts w:cs="Times New Roman"/>
          <w:szCs w:val="24"/>
          <w:u w:val="double"/>
        </w:rPr>
        <w:tab/>
        <w:t xml:space="preserve">1. The City recognizes </w:t>
      </w:r>
      <w:ins w:id="63" w:author="User" w:date="2016-11-19T14:38:00Z">
        <w:r w:rsidR="00687010">
          <w:rPr>
            <w:rFonts w:cs="Times New Roman"/>
            <w:szCs w:val="24"/>
            <w:u w:val="double"/>
          </w:rPr>
          <w:t xml:space="preserve">as City advisory bodies </w:t>
        </w:r>
      </w:ins>
      <w:r w:rsidRPr="00AD2E79">
        <w:rPr>
          <w:rFonts w:cs="Times New Roman"/>
          <w:szCs w:val="24"/>
          <w:u w:val="double"/>
        </w:rPr>
        <w:t xml:space="preserve">thirteen Neighborhood District Councils, which are composed of representatives of community councils, neighborhood business </w:t>
      </w:r>
      <w:ins w:id="64" w:author="User" w:date="2016-11-19T14:36:00Z">
        <w:r w:rsidR="00687010">
          <w:rPr>
            <w:rFonts w:cs="Times New Roman"/>
            <w:szCs w:val="24"/>
            <w:u w:val="double"/>
          </w:rPr>
          <w:t>organizations</w:t>
        </w:r>
      </w:ins>
      <w:del w:id="65" w:author="User" w:date="2016-11-19T14:36:00Z">
        <w:r w:rsidRPr="00AD2E79" w:rsidDel="00687010">
          <w:rPr>
            <w:rFonts w:cs="Times New Roman"/>
            <w:szCs w:val="24"/>
            <w:u w:val="double"/>
          </w:rPr>
          <w:delText>districts</w:delText>
        </w:r>
      </w:del>
      <w:r w:rsidRPr="00AD2E79">
        <w:rPr>
          <w:rFonts w:cs="Times New Roman"/>
          <w:szCs w:val="24"/>
          <w:u w:val="double"/>
        </w:rPr>
        <w:t xml:space="preserve"> and other community-based organizations that represent people or businesses with an interest in the neighborhood districts shown on Map 1 of Section 3.35.055. </w:t>
      </w:r>
      <w:del w:id="66" w:author="User" w:date="2016-11-19T14:38:00Z">
        <w:r w:rsidRPr="00AD2E79" w:rsidDel="00687010">
          <w:rPr>
            <w:rFonts w:cs="Times New Roman"/>
            <w:szCs w:val="24"/>
            <w:u w:val="double"/>
          </w:rPr>
          <w:delText>Each Neighborhood District Council shall be an independent organization with no official ties to the City of Seattle, except as described in this Section 3.35.055.</w:delText>
        </w:r>
      </w:del>
    </w:p>
    <w:p w:rsidR="00AD2E79"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jc w:val="center"/>
        <w:rPr>
          <w:rFonts w:cs="Times New Roman"/>
          <w:szCs w:val="24"/>
          <w:u w:val="double"/>
        </w:rPr>
      </w:pPr>
      <w:r w:rsidRPr="00AD2E79">
        <w:rPr>
          <w:noProof/>
          <w:u w:val="double"/>
        </w:rPr>
        <w:lastRenderedPageBreak/>
        <w:drawing>
          <wp:inline distT="0" distB="0" distL="0" distR="0" wp14:anchorId="60E12E52" wp14:editId="39BAF79A">
            <wp:extent cx="4679950" cy="610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0"/>
                    <a:srcRect/>
                    <a:stretch>
                      <a:fillRect/>
                    </a:stretch>
                  </pic:blipFill>
                  <pic:spPr>
                    <a:xfrm>
                      <a:off x="0" y="0"/>
                      <a:ext cx="4679950" cy="6108700"/>
                    </a:xfrm>
                    <a:prstGeom prst="rect">
                      <a:avLst/>
                    </a:prstGeom>
                    <a:noFill/>
                    <a:ln>
                      <a:noFill/>
                    </a:ln>
                  </pic:spPr>
                </pic:pic>
              </a:graphicData>
            </a:graphic>
          </wp:inline>
        </w:drawing>
      </w:r>
    </w:p>
    <w:p w:rsidR="00AD2E79" w:rsidRPr="00AD2E79"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jc w:val="center"/>
        <w:rPr>
          <w:rFonts w:cs="Times New Roman"/>
          <w:szCs w:val="24"/>
          <w:u w:val="double"/>
        </w:rPr>
      </w:pPr>
      <w:r w:rsidRPr="00AD2E79">
        <w:rPr>
          <w:rFonts w:cs="Times New Roman"/>
          <w:szCs w:val="24"/>
          <w:u w:val="double"/>
        </w:rPr>
        <w:t>Map 1 for Section 3.05.055</w:t>
      </w:r>
    </w:p>
    <w:p w:rsidR="00AD2E79" w:rsidRPr="00AD2E79"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rFonts w:cs="Times New Roman"/>
          <w:szCs w:val="24"/>
          <w:u w:val="double"/>
        </w:rPr>
      </w:pPr>
      <w:r w:rsidRPr="00AD2E79">
        <w:rPr>
          <w:rFonts w:cs="Times New Roman"/>
          <w:szCs w:val="24"/>
          <w:u w:val="double"/>
        </w:rPr>
        <w:t xml:space="preserve">2.  Before the Community Involvement Commission reviews community grant proposals, as described in Section 3.62.040 A.2., the Department of Neighborhoods shall consult with Neighborhood District Councils on proposals for Neighborhood Matching Fund grants over $25,000. The Department shall ask existing and active Neighborhood District Councils to rate </w:t>
      </w:r>
      <w:r w:rsidRPr="00AD2E79">
        <w:rPr>
          <w:rFonts w:cs="Times New Roman"/>
          <w:szCs w:val="24"/>
          <w:u w:val="double"/>
        </w:rPr>
        <w:lastRenderedPageBreak/>
        <w:t xml:space="preserve">and rank eligible applications for grants that fall within their district. The Department shall include these ratings and rankings with any </w:t>
      </w:r>
      <w:del w:id="67" w:author="User" w:date="2016-11-19T14:40:00Z">
        <w:r w:rsidRPr="00AD2E79" w:rsidDel="00687010">
          <w:rPr>
            <w:rFonts w:cs="Times New Roman"/>
            <w:szCs w:val="24"/>
            <w:u w:val="double"/>
          </w:rPr>
          <w:delText xml:space="preserve">legislation </w:delText>
        </w:r>
      </w:del>
      <w:ins w:id="68" w:author="User" w:date="2016-11-19T14:40:00Z">
        <w:r w:rsidR="00687010">
          <w:rPr>
            <w:rFonts w:cs="Times New Roman"/>
            <w:szCs w:val="24"/>
            <w:u w:val="double"/>
          </w:rPr>
          <w:t xml:space="preserve">recommendations </w:t>
        </w:r>
      </w:ins>
      <w:r w:rsidRPr="00AD2E79">
        <w:rPr>
          <w:rFonts w:cs="Times New Roman"/>
          <w:szCs w:val="24"/>
          <w:u w:val="double"/>
        </w:rPr>
        <w:t xml:space="preserve">submitted to the </w:t>
      </w:r>
      <w:ins w:id="69" w:author="User" w:date="2016-11-19T14:39:00Z">
        <w:r w:rsidR="00687010">
          <w:rPr>
            <w:rFonts w:cs="Times New Roman"/>
            <w:szCs w:val="24"/>
            <w:u w:val="double"/>
          </w:rPr>
          <w:t xml:space="preserve">Mayor and </w:t>
        </w:r>
      </w:ins>
      <w:r w:rsidRPr="00AD2E79">
        <w:rPr>
          <w:rFonts w:cs="Times New Roman"/>
          <w:szCs w:val="24"/>
          <w:u w:val="double"/>
        </w:rPr>
        <w:t>City Council and shall consider them in making any recommendations for the grants. The Department shall support the Neighborhood District Councils in their review of the grant proposals.</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proofErr w:type="gramStart"/>
      <w:r w:rsidRPr="003D378A">
        <w:rPr>
          <w:rFonts w:cs="Times New Roman"/>
          <w:szCs w:val="24"/>
        </w:rPr>
        <w:t xml:space="preserve">Section </w:t>
      </w:r>
      <w:r w:rsidRPr="00AD2E79">
        <w:rPr>
          <w:rFonts w:cs="Times New Roman"/>
          <w:dstrike/>
          <w:szCs w:val="24"/>
        </w:rPr>
        <w:t>4</w:t>
      </w:r>
      <w:r w:rsidR="00AD2E79">
        <w:rPr>
          <w:rFonts w:cs="Times New Roman"/>
          <w:szCs w:val="24"/>
          <w:u w:val="double"/>
        </w:rPr>
        <w:t>5</w:t>
      </w:r>
      <w:r w:rsidRPr="003D378A">
        <w:rPr>
          <w:rFonts w:cs="Times New Roman"/>
          <w:szCs w:val="24"/>
        </w:rPr>
        <w:t>.</w:t>
      </w:r>
      <w:proofErr w:type="gramEnd"/>
      <w:r w:rsidR="003D378A">
        <w:rPr>
          <w:rFonts w:cs="Times New Roman"/>
          <w:szCs w:val="24"/>
        </w:rPr>
        <w:t xml:space="preserve"> </w:t>
      </w:r>
      <w:r w:rsidRPr="003D378A">
        <w:rPr>
          <w:rFonts w:cs="Times New Roman"/>
          <w:szCs w:val="24"/>
        </w:rPr>
        <w:t>A new Chapter</w:t>
      </w:r>
      <w:r w:rsidRPr="003D378A">
        <w:rPr>
          <w:szCs w:val="24"/>
        </w:rPr>
        <w:t xml:space="preserve"> 3.62 is added to the Seattle Municipal Code as follows:</w:t>
      </w:r>
    </w:p>
    <w:p w:rsidR="001244A5" w:rsidRPr="003D378A" w:rsidRDefault="008E7D0A"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3D378A">
        <w:rPr>
          <w:b/>
          <w:szCs w:val="24"/>
        </w:rPr>
        <w:t xml:space="preserve">CHAPTER </w:t>
      </w:r>
      <w:r w:rsidR="001244A5" w:rsidRPr="003D378A">
        <w:rPr>
          <w:b/>
          <w:szCs w:val="24"/>
        </w:rPr>
        <w:t xml:space="preserve">3.62 </w:t>
      </w:r>
      <w:r w:rsidRPr="003D378A">
        <w:rPr>
          <w:b/>
          <w:szCs w:val="24"/>
        </w:rPr>
        <w:t>COMMUNITY INVOLVEMENT COMMISSION</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3D378A">
        <w:rPr>
          <w:b/>
          <w:szCs w:val="24"/>
        </w:rPr>
        <w:t>3.62.010 Establishment</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szCs w:val="24"/>
        </w:rPr>
      </w:pPr>
      <w:r w:rsidRPr="003D378A">
        <w:rPr>
          <w:szCs w:val="24"/>
        </w:rPr>
        <w:t>There is established a C</w:t>
      </w:r>
      <w:r w:rsidR="00D4135E" w:rsidRPr="003D378A">
        <w:rPr>
          <w:szCs w:val="24"/>
        </w:rPr>
        <w:t>ommunity Involvement Commission</w:t>
      </w:r>
      <w:r w:rsidRPr="003D378A">
        <w:rPr>
          <w:szCs w:val="24"/>
        </w:rPr>
        <w:t xml:space="preserve"> to advise and make recommendations to the Mayor and City Council on the development of plans, policies, regulations, strategies</w:t>
      </w:r>
      <w:r w:rsidR="008E7D0A" w:rsidRPr="003D378A">
        <w:rPr>
          <w:szCs w:val="24"/>
        </w:rPr>
        <w:t>,</w:t>
      </w:r>
      <w:r w:rsidR="00AB6BA3" w:rsidRPr="003D378A">
        <w:rPr>
          <w:szCs w:val="24"/>
        </w:rPr>
        <w:t xml:space="preserve"> and community grant funding </w:t>
      </w:r>
      <w:r w:rsidR="0093287C" w:rsidRPr="003D378A">
        <w:rPr>
          <w:szCs w:val="24"/>
        </w:rPr>
        <w:t xml:space="preserve">processes </w:t>
      </w:r>
      <w:r w:rsidR="00D4135E" w:rsidRPr="003D378A">
        <w:rPr>
          <w:szCs w:val="24"/>
        </w:rPr>
        <w:t>that advance</w:t>
      </w:r>
      <w:r w:rsidRPr="003D378A">
        <w:rPr>
          <w:szCs w:val="24"/>
        </w:rPr>
        <w:t xml:space="preserve"> equitable </w:t>
      </w:r>
      <w:r w:rsidR="00AB6BA3" w:rsidRPr="003D378A">
        <w:rPr>
          <w:szCs w:val="24"/>
        </w:rPr>
        <w:t>public</w:t>
      </w:r>
      <w:r w:rsidR="00D4135E" w:rsidRPr="003D378A">
        <w:rPr>
          <w:szCs w:val="24"/>
        </w:rPr>
        <w:t xml:space="preserve"> engagement and civic participation</w:t>
      </w:r>
      <w:r w:rsidRPr="003D378A">
        <w:rPr>
          <w:szCs w:val="24"/>
        </w:rPr>
        <w:t xml:space="preserve"> in </w:t>
      </w:r>
      <w:r w:rsidR="00973E20">
        <w:rPr>
          <w:szCs w:val="24"/>
        </w:rPr>
        <w:t>((</w:t>
      </w:r>
      <w:r w:rsidRPr="003B3FFB">
        <w:rPr>
          <w:strike/>
          <w:szCs w:val="24"/>
        </w:rPr>
        <w:t>the</w:t>
      </w:r>
      <w:r w:rsidR="00973E20">
        <w:rPr>
          <w:szCs w:val="24"/>
        </w:rPr>
        <w:t xml:space="preserve">)) </w:t>
      </w:r>
      <w:r w:rsidR="00973E20">
        <w:rPr>
          <w:szCs w:val="24"/>
          <w:u w:val="single"/>
        </w:rPr>
        <w:t>The</w:t>
      </w:r>
      <w:r w:rsidRPr="00973E20">
        <w:rPr>
          <w:szCs w:val="24"/>
        </w:rPr>
        <w:t xml:space="preserve"> City of Seattle.</w:t>
      </w:r>
      <w:r w:rsidR="003D378A">
        <w:rPr>
          <w:szCs w:val="24"/>
        </w:rPr>
        <w:t xml:space="preserve"> </w:t>
      </w:r>
      <w:ins w:id="70" w:author="User" w:date="2016-11-20T02:12:00Z">
        <w:r w:rsidR="00320737">
          <w:rPr>
            <w:szCs w:val="24"/>
          </w:rPr>
          <w:t xml:space="preserve">  A</w:t>
        </w:r>
      </w:ins>
      <w:ins w:id="71" w:author="User" w:date="2016-11-20T02:13:00Z">
        <w:r w:rsidR="00320737">
          <w:rPr>
            <w:szCs w:val="24"/>
          </w:rPr>
          <w:t xml:space="preserve">n early </w:t>
        </w:r>
      </w:ins>
      <w:ins w:id="72" w:author="User" w:date="2016-11-20T02:12:00Z">
        <w:r w:rsidR="00320737">
          <w:rPr>
            <w:szCs w:val="24"/>
          </w:rPr>
          <w:t xml:space="preserve">part of the Commission’s task will be to review the performance of the </w:t>
        </w:r>
      </w:ins>
      <w:ins w:id="73" w:author="User" w:date="2016-11-20T02:13:00Z">
        <w:r w:rsidR="00320737">
          <w:rPr>
            <w:szCs w:val="24"/>
          </w:rPr>
          <w:t>D</w:t>
        </w:r>
      </w:ins>
      <w:ins w:id="74" w:author="User" w:date="2016-11-20T02:12:00Z">
        <w:r w:rsidR="00320737">
          <w:rPr>
            <w:szCs w:val="24"/>
          </w:rPr>
          <w:t xml:space="preserve">istrict Councils and the City Neighborhood Council </w:t>
        </w:r>
      </w:ins>
      <w:ins w:id="75" w:author="User" w:date="2016-11-20T02:13:00Z">
        <w:r w:rsidR="00320737">
          <w:rPr>
            <w:szCs w:val="24"/>
          </w:rPr>
          <w:t xml:space="preserve">and make a recommendation as to whether they </w:t>
        </w:r>
      </w:ins>
      <w:ins w:id="76" w:author="User" w:date="2016-11-20T02:12:00Z">
        <w:r w:rsidR="00320737">
          <w:rPr>
            <w:szCs w:val="24"/>
          </w:rPr>
          <w:t xml:space="preserve">should continue as official City advisory bodies and if so, in what ways they should </w:t>
        </w:r>
        <w:r w:rsidR="00320737">
          <w:rPr>
            <w:szCs w:val="24"/>
          </w:rPr>
          <w:t>be improved</w:t>
        </w:r>
      </w:ins>
      <w:ins w:id="77" w:author="User" w:date="2016-11-20T02:13:00Z">
        <w:r w:rsidR="00320737">
          <w:rPr>
            <w:szCs w:val="24"/>
          </w:rPr>
          <w:t xml:space="preserve">.  </w:t>
        </w:r>
      </w:ins>
      <w:ins w:id="78" w:author="User" w:date="2016-11-20T02:12:00Z">
        <w:r w:rsidR="00320737">
          <w:rPr>
            <w:szCs w:val="24"/>
          </w:rPr>
          <w:t xml:space="preserve"> </w:t>
        </w:r>
      </w:ins>
      <w:r w:rsidR="006B3AFB" w:rsidRPr="003D378A">
        <w:t>The Commission shall act in an advisory capacity only.</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3D378A">
        <w:rPr>
          <w:b/>
          <w:szCs w:val="24"/>
        </w:rPr>
        <w:t>3.62.020 Membership</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A.</w:t>
      </w:r>
      <w:r w:rsidR="003D378A">
        <w:rPr>
          <w:szCs w:val="24"/>
        </w:rPr>
        <w:tab/>
      </w:r>
      <w:r w:rsidRPr="003D378A">
        <w:rPr>
          <w:szCs w:val="24"/>
        </w:rPr>
        <w:t xml:space="preserve">The Commission is comprised of </w:t>
      </w:r>
      <w:r w:rsidR="004846CB" w:rsidRPr="003D378A">
        <w:rPr>
          <w:szCs w:val="24"/>
        </w:rPr>
        <w:t>1</w:t>
      </w:r>
      <w:r w:rsidR="00002C29" w:rsidRPr="003D378A">
        <w:rPr>
          <w:szCs w:val="24"/>
        </w:rPr>
        <w:t>6</w:t>
      </w:r>
      <w:r w:rsidRPr="003D378A">
        <w:rPr>
          <w:szCs w:val="24"/>
        </w:rPr>
        <w:t xml:space="preserve"> members. Appointments shall be made to ensure that varied community perspectives are represented</w:t>
      </w:r>
      <w:r w:rsidR="00FA0BCE" w:rsidRPr="003D378A">
        <w:rPr>
          <w:szCs w:val="24"/>
        </w:rPr>
        <w:t>. At least one position shall be held by a representative from each of the seven City Council districts. If a member cannot be found from a particular district, that seat will remain empty.</w:t>
      </w:r>
      <w:r w:rsidR="003D378A">
        <w:rPr>
          <w:szCs w:val="24"/>
        </w:rPr>
        <w:t xml:space="preserve"> </w:t>
      </w:r>
      <w:r w:rsidR="00FA0BCE" w:rsidRPr="003D378A">
        <w:rPr>
          <w:szCs w:val="24"/>
        </w:rPr>
        <w:t>Appointments shall be made, to the extent possible, so that the Commission membership reflects the current demographics of the City, including consideration of historically underrepresented communities.</w:t>
      </w:r>
    </w:p>
    <w:p w:rsidR="006B3AFB" w:rsidRPr="003D378A" w:rsidRDefault="006B3AFB"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lastRenderedPageBreak/>
        <w:t>B.</w:t>
      </w:r>
      <w:r w:rsidR="003D378A">
        <w:rPr>
          <w:szCs w:val="24"/>
        </w:rPr>
        <w:tab/>
      </w:r>
      <w:r w:rsidRPr="003D378A">
        <w:rPr>
          <w:szCs w:val="24"/>
        </w:rPr>
        <w:t>Members serve without compensation.</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3D378A">
        <w:rPr>
          <w:b/>
          <w:szCs w:val="24"/>
        </w:rPr>
        <w:t>3.</w:t>
      </w:r>
      <w:r w:rsidR="00FA0BCE" w:rsidRPr="003D378A">
        <w:rPr>
          <w:b/>
          <w:szCs w:val="24"/>
        </w:rPr>
        <w:t>62</w:t>
      </w:r>
      <w:r w:rsidRPr="003D378A">
        <w:rPr>
          <w:b/>
          <w:szCs w:val="24"/>
        </w:rPr>
        <w:t>.030 Appointment and term</w:t>
      </w:r>
    </w:p>
    <w:p w:rsidR="001244A5" w:rsidRPr="003D378A" w:rsidRDefault="00FA0BCE"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A</w:t>
      </w:r>
      <w:r w:rsidR="001244A5" w:rsidRPr="003D378A">
        <w:rPr>
          <w:szCs w:val="24"/>
        </w:rPr>
        <w:t>.</w:t>
      </w:r>
      <w:r w:rsidR="003D378A">
        <w:rPr>
          <w:szCs w:val="24"/>
        </w:rPr>
        <w:tab/>
      </w:r>
      <w:r w:rsidR="001244A5" w:rsidRPr="003D378A">
        <w:rPr>
          <w:szCs w:val="24"/>
        </w:rPr>
        <w:t xml:space="preserve">All positions are numbered one through </w:t>
      </w:r>
      <w:r w:rsidR="004846CB" w:rsidRPr="003D378A">
        <w:rPr>
          <w:szCs w:val="24"/>
        </w:rPr>
        <w:t>1</w:t>
      </w:r>
      <w:r w:rsidR="00002C29" w:rsidRPr="003D378A">
        <w:rPr>
          <w:szCs w:val="24"/>
        </w:rPr>
        <w:t>6</w:t>
      </w:r>
      <w:r w:rsidR="001244A5" w:rsidRPr="003D378A">
        <w:rPr>
          <w:szCs w:val="24"/>
        </w:rPr>
        <w:t>.</w:t>
      </w:r>
      <w:r w:rsidR="003D378A">
        <w:rPr>
          <w:szCs w:val="24"/>
        </w:rPr>
        <w:t xml:space="preserve"> </w:t>
      </w:r>
      <w:r w:rsidR="001244A5" w:rsidRPr="003D378A">
        <w:rPr>
          <w:szCs w:val="24"/>
        </w:rPr>
        <w:t>Individuals shall be appointed into those numbered positions.</w:t>
      </w:r>
      <w:r w:rsidR="003D378A">
        <w:rPr>
          <w:szCs w:val="24"/>
        </w:rPr>
        <w:t xml:space="preserve"> </w:t>
      </w:r>
      <w:r w:rsidR="001244A5" w:rsidRPr="003D378A">
        <w:rPr>
          <w:szCs w:val="24"/>
        </w:rPr>
        <w:t xml:space="preserve">Members in positions </w:t>
      </w:r>
      <w:r w:rsidR="001D0E4D" w:rsidRPr="003D378A">
        <w:rPr>
          <w:szCs w:val="24"/>
        </w:rPr>
        <w:t xml:space="preserve">one through seven </w:t>
      </w:r>
      <w:r w:rsidR="001244A5" w:rsidRPr="003D378A">
        <w:rPr>
          <w:szCs w:val="24"/>
        </w:rPr>
        <w:t>shall be appointed by a majority vote of the Council</w:t>
      </w:r>
      <w:r w:rsidR="001D0E4D" w:rsidRPr="003D378A">
        <w:rPr>
          <w:szCs w:val="24"/>
        </w:rPr>
        <w:t>, with each member representing the City Council district that corresponds to their position number</w:t>
      </w:r>
      <w:r w:rsidR="001244A5" w:rsidRPr="003D378A">
        <w:rPr>
          <w:szCs w:val="24"/>
        </w:rPr>
        <w:t>. Individuals in positions</w:t>
      </w:r>
      <w:r w:rsidR="001D0E4D" w:rsidRPr="003D378A">
        <w:rPr>
          <w:szCs w:val="24"/>
        </w:rPr>
        <w:t xml:space="preserve"> eight through 14</w:t>
      </w:r>
      <w:r w:rsidR="001244A5" w:rsidRPr="003D378A">
        <w:rPr>
          <w:szCs w:val="24"/>
        </w:rPr>
        <w:t xml:space="preserve"> shall be appointed by the Mayor, subject to </w:t>
      </w:r>
      <w:r w:rsidR="001244A5" w:rsidRPr="003D378A">
        <w:rPr>
          <w:rFonts w:cs="Times New Roman"/>
          <w:szCs w:val="24"/>
        </w:rPr>
        <w:t>confirmation by a majority vote of the Council.</w:t>
      </w:r>
      <w:r w:rsidR="003D378A">
        <w:rPr>
          <w:rFonts w:cs="Times New Roman"/>
          <w:szCs w:val="24"/>
        </w:rPr>
        <w:t xml:space="preserve"> </w:t>
      </w:r>
      <w:r w:rsidR="00002C29" w:rsidRPr="00B82F85">
        <w:rPr>
          <w:rFonts w:cs="Times New Roman"/>
          <w:szCs w:val="24"/>
          <w:lang w:val="en"/>
        </w:rPr>
        <w:t>Position 14 shall be filled by a young adult pursuant to the Get Engaged Program</w:t>
      </w:r>
      <w:r w:rsidR="008E7D0A" w:rsidRPr="00B82F85">
        <w:rPr>
          <w:rFonts w:cs="Times New Roman"/>
          <w:szCs w:val="24"/>
          <w:lang w:val="en"/>
        </w:rPr>
        <w:t xml:space="preserve"> in</w:t>
      </w:r>
      <w:r w:rsidR="00002C29" w:rsidRPr="00B82F85">
        <w:rPr>
          <w:rFonts w:cs="Times New Roman"/>
          <w:szCs w:val="24"/>
          <w:lang w:val="en"/>
        </w:rPr>
        <w:t xml:space="preserve"> Chapter 3.51.</w:t>
      </w:r>
      <w:r w:rsidR="003D378A">
        <w:rPr>
          <w:rFonts w:cs="Times New Roman"/>
          <w:szCs w:val="24"/>
          <w:lang w:val="en"/>
        </w:rPr>
        <w:t xml:space="preserve"> </w:t>
      </w:r>
      <w:r w:rsidR="001D0E4D" w:rsidRPr="003D378A">
        <w:rPr>
          <w:rFonts w:cs="Times New Roman"/>
          <w:szCs w:val="24"/>
        </w:rPr>
        <w:t xml:space="preserve">Members in positions 15 and 16 shall be selected by the Commission subject to approval by the </w:t>
      </w:r>
      <w:r w:rsidR="00136B7B" w:rsidRPr="003D378A">
        <w:rPr>
          <w:rFonts w:cs="Times New Roman"/>
          <w:szCs w:val="24"/>
        </w:rPr>
        <w:t>M</w:t>
      </w:r>
      <w:r w:rsidR="001D0E4D" w:rsidRPr="003D378A">
        <w:rPr>
          <w:rFonts w:cs="Times New Roman"/>
          <w:szCs w:val="24"/>
        </w:rPr>
        <w:t>ayor and confirmation by a majority vote of the Council.</w:t>
      </w:r>
      <w:r w:rsidR="003D378A">
        <w:rPr>
          <w:rFonts w:cs="Times New Roman"/>
          <w:szCs w:val="24"/>
        </w:rPr>
        <w:t xml:space="preserve"> </w:t>
      </w:r>
      <w:r w:rsidR="001244A5" w:rsidRPr="003D378A">
        <w:rPr>
          <w:rFonts w:cs="Times New Roman"/>
          <w:szCs w:val="24"/>
        </w:rPr>
        <w:t>All positions shall be filled as soon as practicable after the Council and Mayor have authorized the creation of the Com</w:t>
      </w:r>
      <w:r w:rsidR="001244A5" w:rsidRPr="003D378A">
        <w:rPr>
          <w:szCs w:val="24"/>
        </w:rPr>
        <w:t>mission.</w:t>
      </w:r>
      <w:r w:rsidRPr="003D378A">
        <w:rPr>
          <w:szCs w:val="24"/>
        </w:rPr>
        <w:t xml:space="preserve"> Staff from the Department of Neighborhoods may provide appointment recommendations to both the Mayor and City Council.</w:t>
      </w:r>
    </w:p>
    <w:p w:rsidR="001244A5" w:rsidRPr="003D378A" w:rsidRDefault="00FA0BCE"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B</w:t>
      </w:r>
      <w:r w:rsidR="001244A5" w:rsidRPr="003D378A">
        <w:rPr>
          <w:szCs w:val="24"/>
        </w:rPr>
        <w:t>.</w:t>
      </w:r>
      <w:r w:rsidR="003D378A">
        <w:rPr>
          <w:szCs w:val="24"/>
        </w:rPr>
        <w:tab/>
      </w:r>
      <w:r w:rsidR="001244A5" w:rsidRPr="003D378A">
        <w:rPr>
          <w:szCs w:val="24"/>
        </w:rPr>
        <w:t>For the initial round of appointments</w:t>
      </w:r>
      <w:r w:rsidR="001D0E4D" w:rsidRPr="003D378A">
        <w:rPr>
          <w:szCs w:val="24"/>
        </w:rPr>
        <w:t xml:space="preserve">, odd numbered </w:t>
      </w:r>
      <w:r w:rsidR="001244A5" w:rsidRPr="003D378A">
        <w:rPr>
          <w:szCs w:val="24"/>
        </w:rPr>
        <w:t>positions will serve one-year terms</w:t>
      </w:r>
      <w:r w:rsidR="001D0E4D" w:rsidRPr="003D378A">
        <w:rPr>
          <w:szCs w:val="24"/>
        </w:rPr>
        <w:t xml:space="preserve"> and even numbered </w:t>
      </w:r>
      <w:r w:rsidR="001244A5" w:rsidRPr="003D378A">
        <w:rPr>
          <w:szCs w:val="24"/>
        </w:rPr>
        <w:t>positions will serve two-year terms. After the conclusion of the</w:t>
      </w:r>
      <w:r w:rsidR="00193F57" w:rsidRPr="003D378A">
        <w:rPr>
          <w:szCs w:val="24"/>
        </w:rPr>
        <w:t xml:space="preserve"> initial</w:t>
      </w:r>
      <w:r w:rsidR="001244A5" w:rsidRPr="003D378A">
        <w:rPr>
          <w:szCs w:val="24"/>
        </w:rPr>
        <w:t xml:space="preserve"> terms, all subsequent terms of each position shall be for two years</w:t>
      </w:r>
      <w:r w:rsidRPr="003D378A">
        <w:rPr>
          <w:szCs w:val="24"/>
        </w:rPr>
        <w:t>, with the exception of the young adult position appointed pursuant to Chapter 3.51 who shall serve a one-year term. No members shall serve more than two full consecutive terms</w:t>
      </w:r>
      <w:r w:rsidR="001244A5" w:rsidRPr="003D378A">
        <w:rPr>
          <w:szCs w:val="24"/>
        </w:rPr>
        <w:t>.</w:t>
      </w:r>
      <w:r w:rsidR="003D378A">
        <w:rPr>
          <w:szCs w:val="24"/>
        </w:rPr>
        <w:t xml:space="preserve"> </w:t>
      </w:r>
      <w:r w:rsidRPr="003D378A">
        <w:rPr>
          <w:szCs w:val="24"/>
        </w:rPr>
        <w:t>Any vacancy in an unexpired term shall be filled in the same manner as the original appointment.</w:t>
      </w:r>
      <w:r w:rsidR="001244A5" w:rsidRPr="003D378A">
        <w:rPr>
          <w:szCs w:val="24"/>
        </w:rPr>
        <w:t xml:space="preserve"> A member whose term </w:t>
      </w:r>
      <w:r w:rsidRPr="003D378A">
        <w:rPr>
          <w:szCs w:val="24"/>
        </w:rPr>
        <w:t>is ending</w:t>
      </w:r>
      <w:r w:rsidR="001244A5" w:rsidRPr="003D378A">
        <w:rPr>
          <w:szCs w:val="24"/>
        </w:rPr>
        <w:t xml:space="preserve"> shall continue </w:t>
      </w:r>
      <w:r w:rsidRPr="003D378A">
        <w:rPr>
          <w:szCs w:val="24"/>
        </w:rPr>
        <w:t>on an interim basis as a member with voting rights until such time as</w:t>
      </w:r>
      <w:r w:rsidR="001244A5" w:rsidRPr="003D378A">
        <w:rPr>
          <w:szCs w:val="24"/>
        </w:rPr>
        <w:t xml:space="preserve"> a successor</w:t>
      </w:r>
      <w:r w:rsidRPr="003D378A">
        <w:rPr>
          <w:szCs w:val="24"/>
        </w:rPr>
        <w:t xml:space="preserve"> for that position</w:t>
      </w:r>
      <w:r w:rsidR="001244A5" w:rsidRPr="003D378A">
        <w:rPr>
          <w:szCs w:val="24"/>
        </w:rPr>
        <w:t xml:space="preserve"> has been appointed and </w:t>
      </w:r>
      <w:r w:rsidRPr="003D378A">
        <w:rPr>
          <w:szCs w:val="24"/>
        </w:rPr>
        <w:t>confirmed by the City Council</w:t>
      </w:r>
      <w:r w:rsidR="001244A5" w:rsidRPr="003D378A">
        <w:rPr>
          <w:szCs w:val="24"/>
        </w:rPr>
        <w:t xml:space="preserve">. </w:t>
      </w:r>
    </w:p>
    <w:p w:rsidR="001244A5" w:rsidRPr="003D378A" w:rsidRDefault="001244A5" w:rsidP="00CB0A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3D378A">
        <w:rPr>
          <w:b/>
          <w:szCs w:val="24"/>
        </w:rPr>
        <w:t>3.</w:t>
      </w:r>
      <w:r w:rsidR="00193F57" w:rsidRPr="003D378A">
        <w:rPr>
          <w:b/>
          <w:szCs w:val="24"/>
        </w:rPr>
        <w:t>62</w:t>
      </w:r>
      <w:r w:rsidRPr="003D378A">
        <w:rPr>
          <w:b/>
          <w:szCs w:val="24"/>
        </w:rPr>
        <w:t>.040 Duties and functions</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A.</w:t>
      </w:r>
      <w:r w:rsidR="003D378A">
        <w:rPr>
          <w:szCs w:val="24"/>
        </w:rPr>
        <w:tab/>
      </w:r>
      <w:r w:rsidRPr="003D378A">
        <w:rPr>
          <w:szCs w:val="24"/>
        </w:rPr>
        <w:t>The duties of the Commission include, but are not limited to, the following:</w:t>
      </w:r>
    </w:p>
    <w:p w:rsidR="001244A5" w:rsidRPr="003D378A" w:rsidRDefault="003D378A" w:rsidP="00B82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1440"/>
        <w:contextualSpacing/>
        <w:rPr>
          <w:szCs w:val="24"/>
        </w:rPr>
      </w:pPr>
      <w:r>
        <w:rPr>
          <w:szCs w:val="24"/>
        </w:rPr>
        <w:lastRenderedPageBreak/>
        <w:t>1.</w:t>
      </w:r>
      <w:r>
        <w:rPr>
          <w:szCs w:val="24"/>
        </w:rPr>
        <w:tab/>
      </w:r>
      <w:r w:rsidR="001244A5" w:rsidRPr="003D378A">
        <w:rPr>
          <w:szCs w:val="24"/>
        </w:rPr>
        <w:t>Provide advice on priorities, policies, and strategies related to</w:t>
      </w:r>
      <w:r w:rsidR="00F84D89" w:rsidRPr="003D378A">
        <w:rPr>
          <w:szCs w:val="24"/>
        </w:rPr>
        <w:t xml:space="preserve"> equitable civic engagement and public participation in City decision-making processes.</w:t>
      </w:r>
      <w:r w:rsidR="001244A5" w:rsidRPr="00B82F85">
        <w:rPr>
          <w:szCs w:val="24"/>
        </w:rPr>
        <w:t xml:space="preserve"> </w:t>
      </w:r>
      <w:r w:rsidR="00F84D89" w:rsidRPr="00B82F85">
        <w:rPr>
          <w:szCs w:val="24"/>
        </w:rPr>
        <w:t>T</w:t>
      </w:r>
      <w:r w:rsidR="001244A5" w:rsidRPr="00B82F85">
        <w:rPr>
          <w:szCs w:val="24"/>
        </w:rPr>
        <w:t>his includes review of proposals brought forward by the City, as well as ones identified by the Commission</w:t>
      </w:r>
      <w:ins w:id="79" w:author="User" w:date="2016-11-19T14:47:00Z">
        <w:r w:rsidR="00841429">
          <w:rPr>
            <w:szCs w:val="24"/>
          </w:rPr>
          <w:t xml:space="preserve"> or submitted by members of the public</w:t>
        </w:r>
      </w:ins>
      <w:del w:id="80" w:author="User" w:date="2016-11-19T14:47:00Z">
        <w:r w:rsidR="001244A5" w:rsidRPr="00B82F85" w:rsidDel="00841429">
          <w:rPr>
            <w:szCs w:val="24"/>
          </w:rPr>
          <w:delText>.</w:delText>
        </w:r>
      </w:del>
      <w:r>
        <w:rPr>
          <w:szCs w:val="24"/>
        </w:rPr>
        <w:t xml:space="preserve"> </w:t>
      </w:r>
    </w:p>
    <w:p w:rsidR="001244A5" w:rsidRPr="00B82F85" w:rsidRDefault="001244A5" w:rsidP="00B82F85">
      <w:pPr>
        <w:pStyle w:val="NoSpacing"/>
        <w:spacing w:line="480" w:lineRule="auto"/>
        <w:ind w:firstLine="1440"/>
        <w:contextualSpacing/>
      </w:pPr>
      <w:r w:rsidRPr="003D378A">
        <w:t>2.</w:t>
      </w:r>
      <w:r w:rsidR="003D378A">
        <w:tab/>
      </w:r>
      <w:r w:rsidR="0093287C" w:rsidRPr="003D378A">
        <w:t xml:space="preserve">Advise </w:t>
      </w:r>
      <w:r w:rsidRPr="003D378A">
        <w:t>the Department of Neighborhoods</w:t>
      </w:r>
      <w:r w:rsidR="00002C29" w:rsidRPr="003D378A">
        <w:t xml:space="preserve"> </w:t>
      </w:r>
      <w:r w:rsidR="0093287C" w:rsidRPr="003D378A">
        <w:t xml:space="preserve">on </w:t>
      </w:r>
      <w:r w:rsidR="00AB6BA3" w:rsidRPr="003D378A">
        <w:t xml:space="preserve">the review of community grant </w:t>
      </w:r>
      <w:r w:rsidR="0093287C" w:rsidRPr="003D378A">
        <w:t>processes</w:t>
      </w:r>
      <w:r w:rsidR="00AD2E79">
        <w:t xml:space="preserve"> </w:t>
      </w:r>
      <w:r w:rsidR="00AD2E79" w:rsidRPr="00AD2E79">
        <w:rPr>
          <w:rFonts w:cs="Calibri"/>
          <w:color w:val="000000"/>
          <w:u w:val="double"/>
        </w:rPr>
        <w:t>including input received from the District Councils, and make final recommendations to the Department of Neighborhoods on proposals for Neighborhood Matching Fund grants over $25,000</w:t>
      </w:r>
      <w:r w:rsidR="00AB6BA3" w:rsidRPr="003D378A">
        <w:t>.</w:t>
      </w:r>
      <w:r w:rsidR="00002C29" w:rsidRPr="00B82F85">
        <w:t xml:space="preserve"> </w:t>
      </w:r>
    </w:p>
    <w:p w:rsidR="001244A5" w:rsidRPr="003D378A" w:rsidRDefault="001244A5" w:rsidP="00B82F85">
      <w:pPr>
        <w:pStyle w:val="NoSpacing"/>
        <w:spacing w:line="480" w:lineRule="auto"/>
        <w:ind w:firstLine="1440"/>
        <w:contextualSpacing/>
      </w:pPr>
      <w:r w:rsidRPr="00B82F85">
        <w:t>3.</w:t>
      </w:r>
      <w:r w:rsidR="003D378A">
        <w:tab/>
      </w:r>
      <w:r w:rsidR="006B3AFB" w:rsidRPr="003D378A">
        <w:t>M</w:t>
      </w:r>
      <w:r w:rsidR="00AB6BA3" w:rsidRPr="003D378A">
        <w:t>eet</w:t>
      </w:r>
      <w:r w:rsidRPr="003D378A">
        <w:t xml:space="preserve"> a</w:t>
      </w:r>
      <w:r w:rsidR="006B3AFB" w:rsidRPr="003D378A">
        <w:t xml:space="preserve">t least </w:t>
      </w:r>
      <w:del w:id="81" w:author="User" w:date="2016-11-19T14:48:00Z">
        <w:r w:rsidR="006B3AFB" w:rsidRPr="003D378A" w:rsidDel="00841429">
          <w:delText>f</w:delText>
        </w:r>
        <w:r w:rsidR="00760970" w:rsidRPr="003D378A" w:rsidDel="00841429">
          <w:delText>our</w:delText>
        </w:r>
        <w:r w:rsidR="00AB6BA3" w:rsidRPr="003D378A" w:rsidDel="00841429">
          <w:delText xml:space="preserve"> </w:delText>
        </w:r>
      </w:del>
      <w:ins w:id="82" w:author="User" w:date="2016-11-19T14:48:00Z">
        <w:r w:rsidR="00841429">
          <w:t xml:space="preserve">ten </w:t>
        </w:r>
      </w:ins>
      <w:r w:rsidR="00AB6BA3" w:rsidRPr="003D378A">
        <w:t>times per</w:t>
      </w:r>
      <w:r w:rsidRPr="003D378A">
        <w:t xml:space="preserve"> year. </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B82F85">
        <w:rPr>
          <w:b/>
          <w:szCs w:val="24"/>
        </w:rPr>
        <w:t>3.</w:t>
      </w:r>
      <w:r w:rsidR="00193F57" w:rsidRPr="00B82F85">
        <w:rPr>
          <w:b/>
          <w:szCs w:val="24"/>
        </w:rPr>
        <w:t>62</w:t>
      </w:r>
      <w:r w:rsidRPr="00B82F85">
        <w:rPr>
          <w:b/>
          <w:szCs w:val="24"/>
        </w:rPr>
        <w:t>.</w:t>
      </w:r>
      <w:r w:rsidR="006B3AFB" w:rsidRPr="00B82F85">
        <w:rPr>
          <w:b/>
          <w:szCs w:val="24"/>
        </w:rPr>
        <w:t>05</w:t>
      </w:r>
      <w:r w:rsidR="006B3AFB" w:rsidRPr="003D378A">
        <w:rPr>
          <w:b/>
          <w:szCs w:val="24"/>
        </w:rPr>
        <w:t xml:space="preserve">0 </w:t>
      </w:r>
      <w:r w:rsidRPr="003D378A">
        <w:rPr>
          <w:b/>
          <w:szCs w:val="24"/>
        </w:rPr>
        <w:t>Ancillary powers</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A.</w:t>
      </w:r>
      <w:r w:rsidR="003D378A">
        <w:rPr>
          <w:szCs w:val="24"/>
        </w:rPr>
        <w:tab/>
      </w:r>
      <w:r w:rsidRPr="003D378A">
        <w:rPr>
          <w:szCs w:val="24"/>
        </w:rPr>
        <w:t>The Commission shall have the power to:</w:t>
      </w:r>
    </w:p>
    <w:p w:rsidR="001244A5" w:rsidRPr="003D378A" w:rsidRDefault="001244A5" w:rsidP="003D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1440"/>
        <w:contextualSpacing/>
        <w:rPr>
          <w:szCs w:val="24"/>
        </w:rPr>
      </w:pPr>
      <w:r w:rsidRPr="003D378A">
        <w:rPr>
          <w:szCs w:val="24"/>
        </w:rPr>
        <w:t>1.</w:t>
      </w:r>
      <w:r w:rsidR="003D378A">
        <w:rPr>
          <w:szCs w:val="24"/>
        </w:rPr>
        <w:tab/>
      </w:r>
      <w:r w:rsidRPr="003D378A">
        <w:rPr>
          <w:szCs w:val="24"/>
        </w:rPr>
        <w:t xml:space="preserve">By a majority vote of the Commission, elect </w:t>
      </w:r>
      <w:ins w:id="83" w:author="User" w:date="2016-11-19T14:49:00Z">
        <w:r w:rsidR="00841429">
          <w:rPr>
            <w:szCs w:val="24"/>
          </w:rPr>
          <w:t xml:space="preserve">or replace </w:t>
        </w:r>
      </w:ins>
      <w:r w:rsidRPr="003D378A">
        <w:rPr>
          <w:szCs w:val="24"/>
        </w:rPr>
        <w:t>one</w:t>
      </w:r>
      <w:r w:rsidR="004208C8" w:rsidRPr="003D378A">
        <w:rPr>
          <w:szCs w:val="24"/>
        </w:rPr>
        <w:t xml:space="preserve"> or more</w:t>
      </w:r>
      <w:r w:rsidRPr="003D378A">
        <w:rPr>
          <w:szCs w:val="24"/>
        </w:rPr>
        <w:t xml:space="preserve"> Commission member</w:t>
      </w:r>
      <w:r w:rsidR="004208C8" w:rsidRPr="003D378A">
        <w:rPr>
          <w:szCs w:val="24"/>
        </w:rPr>
        <w:t>s</w:t>
      </w:r>
      <w:r w:rsidRPr="003D378A">
        <w:rPr>
          <w:szCs w:val="24"/>
        </w:rPr>
        <w:t xml:space="preserve"> to </w:t>
      </w:r>
      <w:r w:rsidR="004208C8" w:rsidRPr="003D378A">
        <w:rPr>
          <w:szCs w:val="24"/>
        </w:rPr>
        <w:t>serve as</w:t>
      </w:r>
      <w:r w:rsidRPr="003D378A">
        <w:rPr>
          <w:szCs w:val="24"/>
        </w:rPr>
        <w:t xml:space="preserve"> Chairperson</w:t>
      </w:r>
      <w:r w:rsidR="004208C8" w:rsidRPr="003D378A">
        <w:rPr>
          <w:szCs w:val="24"/>
        </w:rPr>
        <w:t xml:space="preserve"> </w:t>
      </w:r>
      <w:r w:rsidRPr="003D378A">
        <w:rPr>
          <w:szCs w:val="24"/>
        </w:rPr>
        <w:t xml:space="preserve">for a one-year term, and elect </w:t>
      </w:r>
      <w:ins w:id="84" w:author="User" w:date="2016-11-19T14:49:00Z">
        <w:r w:rsidR="00841429">
          <w:rPr>
            <w:szCs w:val="24"/>
          </w:rPr>
          <w:t xml:space="preserve">or replace </w:t>
        </w:r>
      </w:ins>
      <w:r w:rsidRPr="003D378A">
        <w:rPr>
          <w:szCs w:val="24"/>
        </w:rPr>
        <w:t>one</w:t>
      </w:r>
      <w:r w:rsidR="004208C8" w:rsidRPr="003D378A">
        <w:rPr>
          <w:szCs w:val="24"/>
        </w:rPr>
        <w:t xml:space="preserve"> or more members to serve as</w:t>
      </w:r>
      <w:r w:rsidRPr="003D378A">
        <w:rPr>
          <w:szCs w:val="24"/>
        </w:rPr>
        <w:t xml:space="preserve"> Vice Chairperson for a one-year term, who shall serve as Chair in </w:t>
      </w:r>
      <w:r w:rsidR="004208C8" w:rsidRPr="003D378A">
        <w:rPr>
          <w:szCs w:val="24"/>
        </w:rPr>
        <w:t xml:space="preserve">the </w:t>
      </w:r>
      <w:r w:rsidRPr="003D378A">
        <w:rPr>
          <w:szCs w:val="24"/>
        </w:rPr>
        <w:t xml:space="preserve">absence of the Chairperson. </w:t>
      </w:r>
    </w:p>
    <w:p w:rsidR="001244A5" w:rsidRPr="003D378A" w:rsidRDefault="001244A5" w:rsidP="003D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1440"/>
        <w:contextualSpacing/>
        <w:rPr>
          <w:szCs w:val="24"/>
        </w:rPr>
      </w:pPr>
      <w:r w:rsidRPr="003D378A">
        <w:rPr>
          <w:szCs w:val="24"/>
        </w:rPr>
        <w:t>2.</w:t>
      </w:r>
      <w:r w:rsidR="003D378A">
        <w:rPr>
          <w:szCs w:val="24"/>
        </w:rPr>
        <w:tab/>
      </w:r>
      <w:r w:rsidRPr="003D378A">
        <w:rPr>
          <w:szCs w:val="24"/>
        </w:rPr>
        <w:t>Organize itself, establish committees or subcommittees, and delegate duties for the performance of its work; and</w:t>
      </w:r>
    </w:p>
    <w:p w:rsidR="001244A5" w:rsidRPr="003D378A" w:rsidRDefault="001244A5" w:rsidP="003D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1440"/>
        <w:contextualSpacing/>
        <w:rPr>
          <w:szCs w:val="24"/>
        </w:rPr>
      </w:pPr>
      <w:r w:rsidRPr="003D378A">
        <w:rPr>
          <w:szCs w:val="24"/>
        </w:rPr>
        <w:t>3.</w:t>
      </w:r>
      <w:r w:rsidR="003D378A">
        <w:rPr>
          <w:szCs w:val="24"/>
        </w:rPr>
        <w:tab/>
      </w:r>
      <w:r w:rsidRPr="003D378A">
        <w:rPr>
          <w:szCs w:val="24"/>
        </w:rPr>
        <w:t>Adopt rules of procedure to accomplish its functions.</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B.</w:t>
      </w:r>
      <w:r w:rsidR="003D378A">
        <w:rPr>
          <w:szCs w:val="24"/>
        </w:rPr>
        <w:tab/>
      </w:r>
      <w:r w:rsidRPr="003D378A">
        <w:rPr>
          <w:szCs w:val="24"/>
        </w:rPr>
        <w:t>The Department of Neighborhoods shall provide staff support and meeting facilities for the Commission and maintain its records.</w:t>
      </w:r>
      <w:r w:rsidR="003D378A">
        <w:rPr>
          <w:szCs w:val="24"/>
        </w:rPr>
        <w:t xml:space="preserve"> </w:t>
      </w:r>
      <w:r w:rsidRPr="003D378A">
        <w:rPr>
          <w:szCs w:val="24"/>
        </w:rPr>
        <w:t>The Commission may also receive staff assistance from other City departments.</w:t>
      </w:r>
      <w:r w:rsidR="003D378A">
        <w:rPr>
          <w:szCs w:val="24"/>
        </w:rPr>
        <w:t xml:space="preserve"> </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ind w:firstLine="720"/>
        <w:contextualSpacing/>
        <w:rPr>
          <w:szCs w:val="24"/>
        </w:rPr>
      </w:pPr>
      <w:r w:rsidRPr="003D378A">
        <w:rPr>
          <w:szCs w:val="24"/>
        </w:rPr>
        <w:t>C.</w:t>
      </w:r>
      <w:r w:rsidR="003D378A">
        <w:rPr>
          <w:szCs w:val="24"/>
        </w:rPr>
        <w:tab/>
      </w:r>
      <w:r w:rsidRPr="003D378A">
        <w:rPr>
          <w:szCs w:val="24"/>
        </w:rPr>
        <w:t>Meetings of the Commission shall be open to the public</w:t>
      </w:r>
      <w:r w:rsidR="001D0E4D" w:rsidRPr="003D378A">
        <w:rPr>
          <w:szCs w:val="24"/>
        </w:rPr>
        <w:t xml:space="preserve"> and </w:t>
      </w:r>
      <w:r w:rsidR="00193F57" w:rsidRPr="003D378A">
        <w:rPr>
          <w:szCs w:val="24"/>
        </w:rPr>
        <w:t xml:space="preserve">the Commission shall operate </w:t>
      </w:r>
      <w:r w:rsidR="001D0E4D" w:rsidRPr="003D378A">
        <w:rPr>
          <w:szCs w:val="24"/>
        </w:rPr>
        <w:t>subject to the Washington Open Public Meetings Act (</w:t>
      </w:r>
      <w:r w:rsidR="008E7D0A" w:rsidRPr="003D378A">
        <w:rPr>
          <w:szCs w:val="24"/>
        </w:rPr>
        <w:t xml:space="preserve">chapter </w:t>
      </w:r>
      <w:r w:rsidR="001D0E4D" w:rsidRPr="003D378A">
        <w:rPr>
          <w:szCs w:val="24"/>
        </w:rPr>
        <w:t>42.30 RCW)</w:t>
      </w:r>
      <w:r w:rsidRPr="003D378A">
        <w:rPr>
          <w:szCs w:val="24"/>
        </w:rPr>
        <w:t>.</w:t>
      </w:r>
      <w:r w:rsidR="003D378A">
        <w:rPr>
          <w:szCs w:val="24"/>
        </w:rPr>
        <w:t xml:space="preserve"> </w:t>
      </w:r>
      <w:r w:rsidRPr="003D378A">
        <w:rPr>
          <w:szCs w:val="24"/>
        </w:rPr>
        <w:t xml:space="preserve">Meeting </w:t>
      </w:r>
      <w:r w:rsidRPr="003D378A">
        <w:rPr>
          <w:szCs w:val="24"/>
        </w:rPr>
        <w:lastRenderedPageBreak/>
        <w:t>notifications, agendas, minutes of proceedings, findings and recommendations, annual reports, and other related material shall be available to the public and posted on the Department of Neighborhoods’ website.</w:t>
      </w:r>
    </w:p>
    <w:p w:rsidR="001244A5" w:rsidRPr="003D378A" w:rsidRDefault="001244A5" w:rsidP="00CB0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b/>
          <w:szCs w:val="24"/>
        </w:rPr>
      </w:pPr>
      <w:r w:rsidRPr="003D378A">
        <w:rPr>
          <w:b/>
          <w:szCs w:val="24"/>
        </w:rPr>
        <w:t>3.</w:t>
      </w:r>
      <w:r w:rsidR="00193F57" w:rsidRPr="003D378A">
        <w:rPr>
          <w:b/>
          <w:szCs w:val="24"/>
        </w:rPr>
        <w:t>62</w:t>
      </w:r>
      <w:r w:rsidRPr="003D378A">
        <w:rPr>
          <w:b/>
          <w:szCs w:val="24"/>
        </w:rPr>
        <w:t>.</w:t>
      </w:r>
      <w:r w:rsidR="006B3AFB" w:rsidRPr="003D378A">
        <w:rPr>
          <w:b/>
          <w:szCs w:val="24"/>
        </w:rPr>
        <w:t xml:space="preserve">060 </w:t>
      </w:r>
      <w:r w:rsidRPr="003D378A">
        <w:rPr>
          <w:b/>
          <w:szCs w:val="24"/>
        </w:rPr>
        <w:t>Unexcused absences</w:t>
      </w:r>
      <w:r w:rsidR="00316250" w:rsidRPr="003D378A">
        <w:rPr>
          <w:b/>
          <w:szCs w:val="24"/>
        </w:rPr>
        <w:t xml:space="preserve"> and removal</w:t>
      </w:r>
    </w:p>
    <w:p w:rsidR="008E7D0A" w:rsidRPr="003D378A" w:rsidRDefault="001244A5" w:rsidP="003D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s>
        <w:contextualSpacing/>
        <w:rPr>
          <w:rFonts w:cs="Times New Roman"/>
          <w:szCs w:val="24"/>
        </w:rPr>
      </w:pPr>
      <w:r w:rsidRPr="003D378A">
        <w:rPr>
          <w:szCs w:val="24"/>
        </w:rPr>
        <w:t xml:space="preserve">Any member may request an excused absence. </w:t>
      </w:r>
      <w:r w:rsidR="00EB4AE1" w:rsidRPr="003D378A">
        <w:rPr>
          <w:szCs w:val="24"/>
        </w:rPr>
        <w:t xml:space="preserve">For </w:t>
      </w:r>
      <w:r w:rsidR="00D573EF" w:rsidRPr="003D378A">
        <w:rPr>
          <w:szCs w:val="24"/>
        </w:rPr>
        <w:t xml:space="preserve">City Council appointed positions, the </w:t>
      </w:r>
      <w:r w:rsidR="00EB4AE1" w:rsidRPr="003D378A">
        <w:rPr>
          <w:szCs w:val="24"/>
        </w:rPr>
        <w:t>Council</w:t>
      </w:r>
      <w:r w:rsidR="003D378A">
        <w:rPr>
          <w:szCs w:val="24"/>
        </w:rPr>
        <w:t xml:space="preserve"> </w:t>
      </w:r>
      <w:r w:rsidR="00193F57" w:rsidRPr="003D378A">
        <w:rPr>
          <w:szCs w:val="24"/>
        </w:rPr>
        <w:t xml:space="preserve">may remove any member who is absent from </w:t>
      </w:r>
      <w:r w:rsidR="00D31956" w:rsidRPr="003D378A">
        <w:rPr>
          <w:szCs w:val="24"/>
        </w:rPr>
        <w:t>three</w:t>
      </w:r>
      <w:r w:rsidR="00833671" w:rsidRPr="003D378A">
        <w:rPr>
          <w:szCs w:val="24"/>
        </w:rPr>
        <w:t xml:space="preserve"> </w:t>
      </w:r>
      <w:r w:rsidR="00193F57" w:rsidRPr="003D378A">
        <w:rPr>
          <w:szCs w:val="24"/>
        </w:rPr>
        <w:t>or more consecutive meetings without cause, or otherwise for cause.</w:t>
      </w:r>
      <w:r w:rsidR="00D573EF" w:rsidRPr="003D378A">
        <w:rPr>
          <w:szCs w:val="24"/>
        </w:rPr>
        <w:t xml:space="preserve"> For </w:t>
      </w:r>
      <w:r w:rsidR="008E7D0A" w:rsidRPr="003D378A">
        <w:rPr>
          <w:szCs w:val="24"/>
        </w:rPr>
        <w:t>m</w:t>
      </w:r>
      <w:r w:rsidR="00D573EF" w:rsidRPr="003D378A">
        <w:rPr>
          <w:szCs w:val="24"/>
        </w:rPr>
        <w:t>ayoral and Commission appointed positions, the Mayor may remove any member who is absent from three or more consecutive meetings without cause, or otherwise for cause.</w:t>
      </w:r>
      <w:r w:rsidR="00193F57" w:rsidRPr="003D378A">
        <w:rPr>
          <w:szCs w:val="24"/>
        </w:rPr>
        <w:t xml:space="preserve"> </w:t>
      </w:r>
      <w:r w:rsidRPr="003D378A">
        <w:rPr>
          <w:szCs w:val="24"/>
        </w:rPr>
        <w:t>The Commission may recommend</w:t>
      </w:r>
      <w:r w:rsidR="008E7D0A" w:rsidRPr="003D378A">
        <w:rPr>
          <w:szCs w:val="24"/>
        </w:rPr>
        <w:t>, by a majority vote,</w:t>
      </w:r>
      <w:r w:rsidRPr="003D378A">
        <w:rPr>
          <w:szCs w:val="24"/>
        </w:rPr>
        <w:t xml:space="preserve"> that the Mayor or Council remove any member who is absent without excuse from </w:t>
      </w:r>
      <w:r w:rsidR="00D31956" w:rsidRPr="003D378A">
        <w:rPr>
          <w:szCs w:val="24"/>
        </w:rPr>
        <w:t>three</w:t>
      </w:r>
      <w:r w:rsidRPr="003D378A">
        <w:rPr>
          <w:szCs w:val="24"/>
        </w:rPr>
        <w:t xml:space="preserve"> consecutive Commission meetings.</w:t>
      </w:r>
      <w:r w:rsidR="003D378A">
        <w:rPr>
          <w:szCs w:val="24"/>
        </w:rPr>
        <w:t xml:space="preserve"> </w:t>
      </w:r>
      <w:r w:rsidR="008E7D0A" w:rsidRPr="003D378A">
        <w:rPr>
          <w:rFonts w:cs="Times New Roman"/>
          <w:szCs w:val="24"/>
        </w:rPr>
        <w:br w:type="page"/>
      </w:r>
    </w:p>
    <w:p w:rsidR="00833671" w:rsidRPr="003D378A" w:rsidRDefault="00266AB0" w:rsidP="00155077">
      <w:pPr>
        <w:pStyle w:val="LegislationBody"/>
        <w:contextualSpacing w:val="0"/>
      </w:pPr>
      <w:r w:rsidRPr="003D378A">
        <w:rPr>
          <w:rFonts w:cs="Times New Roman"/>
          <w:szCs w:val="24"/>
        </w:rPr>
        <w:lastRenderedPageBreak/>
        <w:t xml:space="preserve">Section </w:t>
      </w:r>
      <w:r w:rsidRPr="00AD2E79">
        <w:rPr>
          <w:rFonts w:cs="Times New Roman"/>
          <w:dstrike/>
          <w:szCs w:val="24"/>
        </w:rPr>
        <w:t>5</w:t>
      </w:r>
      <w:r w:rsidR="00AD2E79">
        <w:rPr>
          <w:rFonts w:cs="Times New Roman"/>
          <w:szCs w:val="24"/>
          <w:u w:val="double"/>
        </w:rPr>
        <w:t>6</w:t>
      </w:r>
      <w:r w:rsidRPr="003D378A">
        <w:rPr>
          <w:rFonts w:cs="Times New Roman"/>
          <w:szCs w:val="24"/>
        </w:rPr>
        <w:t xml:space="preserve">. </w:t>
      </w:r>
      <w:r w:rsidR="00990678" w:rsidRPr="003D378A">
        <w:rPr>
          <w:rFonts w:cs="Times New Roman"/>
          <w:szCs w:val="24"/>
        </w:rPr>
        <w:t>This ordinance shall take effect and be in force 30 days after its approval by the Mayor, but if not approved and returned</w:t>
      </w:r>
      <w:r w:rsidR="00990678" w:rsidRPr="003D378A">
        <w:t xml:space="preserve"> by the Mayor within ten days after presentation, it shall take effect as provided by Seattle Municipal Code Section 1.04.020.</w:t>
      </w:r>
    </w:p>
    <w:p w:rsidR="00990678" w:rsidRPr="003D378A" w:rsidRDefault="00990678" w:rsidP="00FC7BDD">
      <w:pPr>
        <w:pStyle w:val="LegislationSingleSpace"/>
        <w:ind w:left="0" w:firstLine="720"/>
      </w:pPr>
      <w:r w:rsidRPr="003D378A">
        <w:t xml:space="preserve">Passed by the City Council the </w:t>
      </w:r>
      <w:r w:rsidR="00953DE4" w:rsidRPr="003D378A">
        <w:t xml:space="preserve">________ </w:t>
      </w:r>
      <w:r w:rsidRPr="003D378A">
        <w:t>day o</w:t>
      </w:r>
      <w:r w:rsidR="00980BCB" w:rsidRPr="003D378A">
        <w:t xml:space="preserve">f </w:t>
      </w:r>
      <w:r w:rsidR="00953DE4" w:rsidRPr="003D378A">
        <w:t>_________________________</w:t>
      </w:r>
      <w:r w:rsidR="00980BCB" w:rsidRPr="003D378A">
        <w:t>, 2016</w:t>
      </w:r>
      <w:r w:rsidR="004E5474" w:rsidRPr="003D378A">
        <w:t>, and</w:t>
      </w:r>
      <w:r w:rsidR="00FC7BDD" w:rsidRPr="003D378A">
        <w:t xml:space="preserve"> </w:t>
      </w:r>
      <w:r w:rsidRPr="003D378A">
        <w:t>signed by me in open session in authentication of its passage this</w:t>
      </w:r>
      <w:r w:rsidR="002D6CF3" w:rsidRPr="003D378A">
        <w:t xml:space="preserve"> </w:t>
      </w:r>
      <w:r w:rsidRPr="003D378A">
        <w:t>_____ da</w:t>
      </w:r>
      <w:r w:rsidR="004E5474" w:rsidRPr="003D378A">
        <w:t xml:space="preserve">y of </w:t>
      </w:r>
      <w:r w:rsidR="00953DE4" w:rsidRPr="003D378A">
        <w:t>_________________________</w:t>
      </w:r>
      <w:r w:rsidR="00980BCB" w:rsidRPr="003D378A">
        <w:t>, 2016</w:t>
      </w:r>
      <w:r w:rsidRPr="003D378A">
        <w:t>.</w:t>
      </w:r>
    </w:p>
    <w:p w:rsidR="00352FED" w:rsidRPr="003D378A" w:rsidRDefault="00D416F0" w:rsidP="00352FED">
      <w:pPr>
        <w:pStyle w:val="LegislationSingleSpace"/>
        <w:spacing w:before="480"/>
        <w:ind w:left="4320" w:firstLine="0"/>
      </w:pPr>
      <w:r w:rsidRPr="003D378A">
        <w:t>____________________________________</w:t>
      </w:r>
    </w:p>
    <w:p w:rsidR="00990678" w:rsidRPr="003D378A" w:rsidRDefault="00990678" w:rsidP="00352FED">
      <w:pPr>
        <w:pStyle w:val="LegislationSingleSpace"/>
        <w:spacing w:after="480"/>
        <w:ind w:left="4320" w:firstLine="0"/>
      </w:pPr>
      <w:r w:rsidRPr="003D378A">
        <w:t xml:space="preserve">President </w:t>
      </w:r>
      <w:r w:rsidR="00953DE4" w:rsidRPr="003D378A">
        <w:t xml:space="preserve">____________ </w:t>
      </w:r>
      <w:r w:rsidRPr="003D378A">
        <w:t>of the City Council</w:t>
      </w:r>
    </w:p>
    <w:p w:rsidR="00990678" w:rsidRPr="003D378A" w:rsidRDefault="00990678" w:rsidP="00FC7BDD">
      <w:pPr>
        <w:pStyle w:val="LegislationSingleSpace"/>
        <w:ind w:left="0" w:firstLine="720"/>
      </w:pPr>
      <w:r w:rsidRPr="003D378A">
        <w:t xml:space="preserve">Approved by me this </w:t>
      </w:r>
      <w:r w:rsidR="00953DE4" w:rsidRPr="003D378A">
        <w:t xml:space="preserve">________ </w:t>
      </w:r>
      <w:r w:rsidRPr="003D378A">
        <w:t>da</w:t>
      </w:r>
      <w:r w:rsidR="00980BCB" w:rsidRPr="003D378A">
        <w:t xml:space="preserve">y of </w:t>
      </w:r>
      <w:r w:rsidR="00953DE4" w:rsidRPr="003D378A">
        <w:t>_________________________</w:t>
      </w:r>
      <w:r w:rsidR="00980BCB" w:rsidRPr="003D378A">
        <w:t>, 2016</w:t>
      </w:r>
      <w:r w:rsidRPr="003D378A">
        <w:t>.</w:t>
      </w:r>
    </w:p>
    <w:p w:rsidR="00990678" w:rsidRPr="003D378A" w:rsidRDefault="00D416F0" w:rsidP="00B058E2">
      <w:pPr>
        <w:pStyle w:val="LegislationSingleSpace"/>
        <w:spacing w:before="480"/>
        <w:ind w:left="4320" w:firstLine="0"/>
      </w:pPr>
      <w:r w:rsidRPr="003D378A">
        <w:t>____________________________________</w:t>
      </w:r>
    </w:p>
    <w:p w:rsidR="00990678" w:rsidRPr="003D378A" w:rsidRDefault="00990678" w:rsidP="00B058E2">
      <w:pPr>
        <w:pStyle w:val="LegislationSingleSpace"/>
        <w:spacing w:after="480"/>
        <w:ind w:left="4320" w:firstLine="0"/>
      </w:pPr>
      <w:r w:rsidRPr="003D378A">
        <w:t>Edward B. Murray, Mayor</w:t>
      </w:r>
    </w:p>
    <w:p w:rsidR="00990678" w:rsidRPr="003D378A" w:rsidRDefault="00990678" w:rsidP="00FC7BDD">
      <w:pPr>
        <w:pStyle w:val="LegislationSingleSpace"/>
        <w:ind w:left="0" w:firstLine="720"/>
      </w:pPr>
      <w:r w:rsidRPr="003D378A">
        <w:t xml:space="preserve">Filed by me this </w:t>
      </w:r>
      <w:r w:rsidR="00953DE4" w:rsidRPr="003D378A">
        <w:t xml:space="preserve">________ </w:t>
      </w:r>
      <w:r w:rsidRPr="003D378A">
        <w:t xml:space="preserve">day of </w:t>
      </w:r>
      <w:r w:rsidR="00953DE4" w:rsidRPr="003D378A">
        <w:t>_________________________</w:t>
      </w:r>
      <w:r w:rsidR="00980BCB" w:rsidRPr="003D378A">
        <w:t>, 2016</w:t>
      </w:r>
      <w:r w:rsidRPr="003D378A">
        <w:t>.</w:t>
      </w:r>
    </w:p>
    <w:p w:rsidR="00990678" w:rsidRPr="003D378A" w:rsidRDefault="00D416F0" w:rsidP="00B058E2">
      <w:pPr>
        <w:pStyle w:val="LegislationSingleSpace"/>
        <w:spacing w:before="480"/>
        <w:ind w:left="4320" w:firstLine="0"/>
      </w:pPr>
      <w:r w:rsidRPr="003D378A">
        <w:t>____________________________________</w:t>
      </w:r>
    </w:p>
    <w:p w:rsidR="00990678" w:rsidRPr="003D378A" w:rsidRDefault="00990678" w:rsidP="00B058E2">
      <w:pPr>
        <w:pStyle w:val="LegislationSingleSpace"/>
        <w:spacing w:after="480"/>
        <w:ind w:left="4320" w:firstLine="0"/>
      </w:pPr>
      <w:r w:rsidRPr="003D378A">
        <w:t>Monica Martinez Simmons, City Clerk</w:t>
      </w:r>
    </w:p>
    <w:p w:rsidR="004143AD" w:rsidRPr="003D378A" w:rsidRDefault="00990678" w:rsidP="00B4413A">
      <w:pPr>
        <w:pStyle w:val="LegislationSingleSpace"/>
        <w:spacing w:line="240" w:lineRule="auto"/>
      </w:pPr>
      <w:r w:rsidRPr="003D378A">
        <w:t>(Seal)</w:t>
      </w:r>
    </w:p>
    <w:sectPr w:rsidR="004143AD" w:rsidRPr="003D378A" w:rsidSect="00652B9E">
      <w:headerReference w:type="default" r:id="rId11"/>
      <w:footerReference w:type="even" r:id="rId12"/>
      <w:footerReference w:type="default" r:id="rId13"/>
      <w:footerReference w:type="first" r:id="rId14"/>
      <w:pgSz w:w="12240" w:h="15840" w:code="1"/>
      <w:pgMar w:top="1440" w:right="1440" w:bottom="1440" w:left="1440" w:header="720" w:footer="576"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7CC" w:rsidRDefault="000827CC" w:rsidP="006D744C">
      <w:pPr>
        <w:spacing w:line="240" w:lineRule="auto"/>
      </w:pPr>
      <w:r>
        <w:separator/>
      </w:r>
    </w:p>
  </w:endnote>
  <w:endnote w:type="continuationSeparator" w:id="0">
    <w:p w:rsidR="000827CC" w:rsidRDefault="000827CC" w:rsidP="006D7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74" w:rsidRDefault="000827CC">
    <w:pPr>
      <w:pStyle w:val="Footer"/>
      <w:jc w:val="center"/>
    </w:pPr>
    <w:sdt>
      <w:sdtPr>
        <w:id w:val="679625154"/>
        <w:docPartObj>
          <w:docPartGallery w:val="Page Numbers (Bottom of Page)"/>
          <w:docPartUnique/>
        </w:docPartObj>
      </w:sdtPr>
      <w:sdtEndPr>
        <w:rPr>
          <w:noProof/>
        </w:rPr>
      </w:sdtEndPr>
      <w:sdtContent>
        <w:r w:rsidR="004E5474">
          <w:fldChar w:fldCharType="begin"/>
        </w:r>
        <w:r w:rsidR="004E5474">
          <w:instrText xml:space="preserve"> PAGE   \* MERGEFORMAT </w:instrText>
        </w:r>
        <w:r w:rsidR="004E5474">
          <w:fldChar w:fldCharType="separate"/>
        </w:r>
        <w:r w:rsidR="004E5474">
          <w:rPr>
            <w:noProof/>
          </w:rPr>
          <w:t>2</w:t>
        </w:r>
        <w:r w:rsidR="004E5474">
          <w:rPr>
            <w:noProof/>
          </w:rPr>
          <w:fldChar w:fldCharType="end"/>
        </w:r>
      </w:sdtContent>
    </w:sdt>
  </w:p>
  <w:p w:rsidR="00DF1A24" w:rsidRDefault="00DF1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4C" w:rsidRPr="00990678" w:rsidRDefault="00652B9E">
    <w:pPr>
      <w:pStyle w:val="Footer"/>
      <w:rPr>
        <w:b/>
        <w:sz w:val="20"/>
        <w:szCs w:val="20"/>
      </w:rPr>
    </w:pPr>
    <w:r>
      <w:rPr>
        <w:sz w:val="14"/>
        <w:szCs w:val="14"/>
      </w:rPr>
      <w:t>Last revised</w:t>
    </w:r>
    <w:r w:rsidR="00B8308D">
      <w:rPr>
        <w:sz w:val="14"/>
        <w:szCs w:val="14"/>
      </w:rPr>
      <w:t xml:space="preserve"> </w:t>
    </w:r>
    <w:r w:rsidR="00710292">
      <w:rPr>
        <w:sz w:val="14"/>
        <w:szCs w:val="14"/>
      </w:rPr>
      <w:t>April</w:t>
    </w:r>
    <w:r w:rsidR="000139C9">
      <w:rPr>
        <w:sz w:val="14"/>
        <w:szCs w:val="14"/>
      </w:rPr>
      <w:t xml:space="preserve"> </w:t>
    </w:r>
    <w:r w:rsidR="00B058E2">
      <w:rPr>
        <w:sz w:val="14"/>
        <w:szCs w:val="14"/>
      </w:rPr>
      <w:t>13</w:t>
    </w:r>
    <w:r w:rsidR="000139C9">
      <w:rPr>
        <w:sz w:val="14"/>
        <w:szCs w:val="14"/>
      </w:rPr>
      <w:t>, 201</w:t>
    </w:r>
    <w:r w:rsidR="00710292">
      <w:rPr>
        <w:sz w:val="14"/>
        <w:szCs w:val="14"/>
      </w:rPr>
      <w:t>6</w:t>
    </w:r>
    <w:r w:rsidR="006D744C" w:rsidRPr="00990678">
      <w:rPr>
        <w:sz w:val="20"/>
        <w:szCs w:val="20"/>
      </w:rPr>
      <w:tab/>
    </w:r>
    <w:r w:rsidR="006D744C" w:rsidRPr="00322954">
      <w:rPr>
        <w:sz w:val="20"/>
        <w:szCs w:val="20"/>
      </w:rPr>
      <w:fldChar w:fldCharType="begin"/>
    </w:r>
    <w:r w:rsidR="006D744C" w:rsidRPr="00322954">
      <w:rPr>
        <w:sz w:val="20"/>
        <w:szCs w:val="20"/>
      </w:rPr>
      <w:instrText xml:space="preserve"> PAGE   \* MERGEFORMAT </w:instrText>
    </w:r>
    <w:r w:rsidR="006D744C" w:rsidRPr="00322954">
      <w:rPr>
        <w:sz w:val="20"/>
        <w:szCs w:val="20"/>
      </w:rPr>
      <w:fldChar w:fldCharType="separate"/>
    </w:r>
    <w:r w:rsidR="009908DF">
      <w:rPr>
        <w:noProof/>
        <w:sz w:val="20"/>
        <w:szCs w:val="20"/>
      </w:rPr>
      <w:t>4</w:t>
    </w:r>
    <w:r w:rsidR="006D744C" w:rsidRPr="00322954">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74" w:rsidRPr="00640147" w:rsidRDefault="004E5474" w:rsidP="004E5474">
    <w:pPr>
      <w:pStyle w:val="Footer"/>
      <w:rPr>
        <w:sz w:val="20"/>
        <w:szCs w:val="20"/>
      </w:rPr>
    </w:pPr>
    <w:r w:rsidRPr="00640147">
      <w:rPr>
        <w:sz w:val="20"/>
        <w:szCs w:val="20"/>
      </w:rPr>
      <w:t>Version No.</w:t>
    </w:r>
  </w:p>
  <w:p w:rsidR="00640147" w:rsidRPr="0090165A" w:rsidRDefault="004E5474" w:rsidP="0090165A">
    <w:pPr>
      <w:pStyle w:val="Footer"/>
      <w:rPr>
        <w:b/>
        <w:sz w:val="20"/>
        <w:szCs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sidR="00652B9E">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7CC" w:rsidRDefault="000827CC" w:rsidP="006D744C">
      <w:pPr>
        <w:spacing w:line="240" w:lineRule="auto"/>
      </w:pPr>
      <w:r>
        <w:separator/>
      </w:r>
    </w:p>
  </w:footnote>
  <w:footnote w:type="continuationSeparator" w:id="0">
    <w:p w:rsidR="000827CC" w:rsidRDefault="000827CC" w:rsidP="006D74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9E" w:rsidRPr="00EE64FE" w:rsidRDefault="00F21862" w:rsidP="00652B9E">
    <w:pPr>
      <w:spacing w:line="240" w:lineRule="auto"/>
      <w:contextualSpacing/>
      <w:rPr>
        <w:sz w:val="16"/>
        <w:szCs w:val="16"/>
      </w:rPr>
    </w:pPr>
    <w:r>
      <w:rPr>
        <w:sz w:val="16"/>
        <w:szCs w:val="16"/>
      </w:rPr>
      <w:t xml:space="preserve">C.B. </w:t>
    </w:r>
    <w:proofErr w:type="gramStart"/>
    <w:r>
      <w:rPr>
        <w:sz w:val="16"/>
        <w:szCs w:val="16"/>
      </w:rPr>
      <w:t>118834  was</w:t>
    </w:r>
    <w:proofErr w:type="gramEnd"/>
    <w:r>
      <w:rPr>
        <w:sz w:val="16"/>
        <w:szCs w:val="16"/>
      </w:rPr>
      <w:t xml:space="preserve"> introduced by the City Council on Nov. 7, 2016 and referred to the Select Budget Committee.  About the proposed ordinance</w:t>
    </w:r>
    <w:r w:rsidR="000117C0">
      <w:rPr>
        <w:sz w:val="16"/>
        <w:szCs w:val="16"/>
      </w:rPr>
      <w:t xml:space="preserve"> and its accompanying Res. 31718</w:t>
    </w:r>
    <w:r w:rsidR="00A87AC7">
      <w:rPr>
        <w:sz w:val="16"/>
        <w:szCs w:val="16"/>
      </w:rPr>
      <w:t>,</w:t>
    </w:r>
    <w:r>
      <w:rPr>
        <w:sz w:val="16"/>
        <w:szCs w:val="16"/>
      </w:rPr>
      <w:t xml:space="preserve"> the Lake Union District Council on Nov. 9, 2016 sent to the City Council a seven-page letter of comments.   These comments are adapted here as proposed changes shown in the color red.  </w:t>
    </w:r>
    <w:r w:rsidR="00E64249">
      <w:rPr>
        <w:sz w:val="16"/>
        <w:szCs w:val="16"/>
      </w:rPr>
      <w:t xml:space="preserve">The single black underlines and lineouts are the Mayor’s proposed changes in the existing ordinance.  </w:t>
    </w:r>
    <w:r>
      <w:rPr>
        <w:sz w:val="16"/>
        <w:szCs w:val="16"/>
      </w:rPr>
      <w:t>Passage</w:t>
    </w:r>
    <w:r w:rsidR="00A87AC7">
      <w:rPr>
        <w:sz w:val="16"/>
        <w:szCs w:val="16"/>
      </w:rPr>
      <w:t>s</w:t>
    </w:r>
    <w:r>
      <w:rPr>
        <w:sz w:val="16"/>
        <w:szCs w:val="16"/>
      </w:rPr>
      <w:t xml:space="preserve"> that are </w:t>
    </w:r>
    <w:r w:rsidR="00A87AC7">
      <w:rPr>
        <w:sz w:val="16"/>
        <w:szCs w:val="16"/>
      </w:rPr>
      <w:t>underscored twice</w:t>
    </w:r>
    <w:r w:rsidR="00E64249">
      <w:rPr>
        <w:sz w:val="16"/>
        <w:szCs w:val="16"/>
      </w:rPr>
      <w:t xml:space="preserve"> in black </w:t>
    </w:r>
    <w:r w:rsidR="00A87AC7">
      <w:rPr>
        <w:sz w:val="16"/>
        <w:szCs w:val="16"/>
      </w:rPr>
      <w:t xml:space="preserve">are </w:t>
    </w:r>
    <w:r w:rsidR="00E64249">
      <w:rPr>
        <w:sz w:val="16"/>
        <w:szCs w:val="16"/>
      </w:rPr>
      <w:t>propos</w:t>
    </w:r>
    <w:r w:rsidR="00E64249">
      <w:rPr>
        <w:sz w:val="16"/>
        <w:szCs w:val="16"/>
      </w:rPr>
      <w:t>ed</w:t>
    </w:r>
    <w:r w:rsidR="00E64249">
      <w:rPr>
        <w:sz w:val="16"/>
        <w:szCs w:val="16"/>
      </w:rPr>
      <w:t xml:space="preserve"> </w:t>
    </w:r>
    <w:r>
      <w:rPr>
        <w:sz w:val="16"/>
        <w:szCs w:val="16"/>
      </w:rPr>
      <w:t xml:space="preserve">by City Councilmember Lisa Herbold and except for a few words as noted, are consistent with </w:t>
    </w:r>
    <w:r w:rsidR="00A87AC7">
      <w:rPr>
        <w:sz w:val="16"/>
        <w:szCs w:val="16"/>
      </w:rPr>
      <w:t xml:space="preserve">and </w:t>
    </w:r>
    <w:proofErr w:type="gramStart"/>
    <w:r w:rsidR="00A87AC7">
      <w:rPr>
        <w:sz w:val="16"/>
        <w:szCs w:val="16"/>
      </w:rPr>
      <w:t>supported  by</w:t>
    </w:r>
    <w:proofErr w:type="gramEnd"/>
    <w:r w:rsidR="00A87AC7">
      <w:rPr>
        <w:sz w:val="16"/>
        <w:szCs w:val="16"/>
      </w:rPr>
      <w:t xml:space="preserve"> </w:t>
    </w:r>
    <w:r>
      <w:rPr>
        <w:sz w:val="16"/>
        <w:szCs w:val="16"/>
      </w:rPr>
      <w:t xml:space="preserve">the Lake Union District Council recommendations.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6EAC30"/>
    <w:lvl w:ilvl="0">
      <w:start w:val="1"/>
      <w:numFmt w:val="decimal"/>
      <w:lvlText w:val="%1."/>
      <w:lvlJc w:val="left"/>
      <w:pPr>
        <w:tabs>
          <w:tab w:val="num" w:pos="1800"/>
        </w:tabs>
        <w:ind w:left="1800" w:hanging="360"/>
      </w:pPr>
    </w:lvl>
  </w:abstractNum>
  <w:abstractNum w:abstractNumId="1">
    <w:nsid w:val="FFFFFF7D"/>
    <w:multiLevelType w:val="singleLevel"/>
    <w:tmpl w:val="C45A674E"/>
    <w:lvl w:ilvl="0">
      <w:start w:val="1"/>
      <w:numFmt w:val="decimal"/>
      <w:lvlText w:val="%1."/>
      <w:lvlJc w:val="left"/>
      <w:pPr>
        <w:tabs>
          <w:tab w:val="num" w:pos="1440"/>
        </w:tabs>
        <w:ind w:left="1440" w:hanging="360"/>
      </w:pPr>
    </w:lvl>
  </w:abstractNum>
  <w:abstractNum w:abstractNumId="2">
    <w:nsid w:val="FFFFFF7E"/>
    <w:multiLevelType w:val="singleLevel"/>
    <w:tmpl w:val="9F68D3D8"/>
    <w:lvl w:ilvl="0">
      <w:start w:val="1"/>
      <w:numFmt w:val="decimal"/>
      <w:lvlText w:val="%1."/>
      <w:lvlJc w:val="left"/>
      <w:pPr>
        <w:tabs>
          <w:tab w:val="num" w:pos="1080"/>
        </w:tabs>
        <w:ind w:left="1080" w:hanging="360"/>
      </w:pPr>
    </w:lvl>
  </w:abstractNum>
  <w:abstractNum w:abstractNumId="3">
    <w:nsid w:val="FFFFFF7F"/>
    <w:multiLevelType w:val="singleLevel"/>
    <w:tmpl w:val="CE5AF24A"/>
    <w:lvl w:ilvl="0">
      <w:start w:val="1"/>
      <w:numFmt w:val="decimal"/>
      <w:lvlText w:val="%1."/>
      <w:lvlJc w:val="left"/>
      <w:pPr>
        <w:tabs>
          <w:tab w:val="num" w:pos="720"/>
        </w:tabs>
        <w:ind w:left="720" w:hanging="360"/>
      </w:pPr>
    </w:lvl>
  </w:abstractNum>
  <w:abstractNum w:abstractNumId="4">
    <w:nsid w:val="FFFFFF80"/>
    <w:multiLevelType w:val="singleLevel"/>
    <w:tmpl w:val="A98CDD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FA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7602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52E5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823788"/>
    <w:lvl w:ilvl="0">
      <w:start w:val="1"/>
      <w:numFmt w:val="decimal"/>
      <w:lvlText w:val="%1."/>
      <w:lvlJc w:val="left"/>
      <w:pPr>
        <w:tabs>
          <w:tab w:val="num" w:pos="360"/>
        </w:tabs>
        <w:ind w:left="360" w:hanging="360"/>
      </w:pPr>
    </w:lvl>
  </w:abstractNum>
  <w:abstractNum w:abstractNumId="9">
    <w:nsid w:val="FFFFFF89"/>
    <w:multiLevelType w:val="singleLevel"/>
    <w:tmpl w:val="6ADE3358"/>
    <w:lvl w:ilvl="0">
      <w:start w:val="1"/>
      <w:numFmt w:val="bullet"/>
      <w:lvlText w:val=""/>
      <w:lvlJc w:val="left"/>
      <w:pPr>
        <w:tabs>
          <w:tab w:val="num" w:pos="360"/>
        </w:tabs>
        <w:ind w:left="360" w:hanging="360"/>
      </w:pPr>
      <w:rPr>
        <w:rFonts w:ascii="Symbol" w:hAnsi="Symbol" w:hint="default"/>
      </w:rPr>
    </w:lvl>
  </w:abstractNum>
  <w:abstractNum w:abstractNumId="10">
    <w:nsid w:val="09006481"/>
    <w:multiLevelType w:val="hybridMultilevel"/>
    <w:tmpl w:val="93B6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A03FAE"/>
    <w:multiLevelType w:val="hybridMultilevel"/>
    <w:tmpl w:val="222448F2"/>
    <w:lvl w:ilvl="0" w:tplc="BA829164">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1E333C1C"/>
    <w:multiLevelType w:val="multilevel"/>
    <w:tmpl w:val="832A8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1078D"/>
    <w:multiLevelType w:val="multilevel"/>
    <w:tmpl w:val="BD4A5852"/>
    <w:lvl w:ilvl="0">
      <w:start w:val="1"/>
      <w:numFmt w:val="upp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51872"/>
    <w:multiLevelType w:val="hybridMultilevel"/>
    <w:tmpl w:val="45F053E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A3952"/>
    <w:multiLevelType w:val="hybridMultilevel"/>
    <w:tmpl w:val="168C803E"/>
    <w:lvl w:ilvl="0" w:tplc="B934934A">
      <w:start w:val="1"/>
      <w:numFmt w:val="upperLetter"/>
      <w:suff w:val="nothing"/>
      <w:lvlText w:val="%1."/>
      <w:lvlJc w:val="left"/>
      <w:pPr>
        <w:ind w:left="360" w:hanging="24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6B6B4171"/>
    <w:multiLevelType w:val="multilevel"/>
    <w:tmpl w:val="B6FA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7"/>
  </w:num>
  <w:num w:numId="10">
    <w:abstractNumId w:val="9"/>
  </w:num>
  <w:num w:numId="11">
    <w:abstractNumId w:val="15"/>
  </w:num>
  <w:num w:numId="12">
    <w:abstractNumId w:val="12"/>
  </w:num>
  <w:num w:numId="13">
    <w:abstractNumId w:val="11"/>
  </w:num>
  <w:num w:numId="14">
    <w:abstractNumId w:val="13"/>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9E"/>
    <w:rsid w:val="000016DA"/>
    <w:rsid w:val="00002C29"/>
    <w:rsid w:val="000117C0"/>
    <w:rsid w:val="000139C9"/>
    <w:rsid w:val="000146F2"/>
    <w:rsid w:val="00020525"/>
    <w:rsid w:val="000331B4"/>
    <w:rsid w:val="00037226"/>
    <w:rsid w:val="00041760"/>
    <w:rsid w:val="0006186C"/>
    <w:rsid w:val="00073046"/>
    <w:rsid w:val="000827CC"/>
    <w:rsid w:val="00083108"/>
    <w:rsid w:val="000849CD"/>
    <w:rsid w:val="00087057"/>
    <w:rsid w:val="0009257F"/>
    <w:rsid w:val="000929E5"/>
    <w:rsid w:val="0009476C"/>
    <w:rsid w:val="0009690D"/>
    <w:rsid w:val="000C7761"/>
    <w:rsid w:val="000D53C5"/>
    <w:rsid w:val="001134FB"/>
    <w:rsid w:val="001148AA"/>
    <w:rsid w:val="001244A5"/>
    <w:rsid w:val="00124822"/>
    <w:rsid w:val="00136B7B"/>
    <w:rsid w:val="001468AF"/>
    <w:rsid w:val="00150353"/>
    <w:rsid w:val="00155077"/>
    <w:rsid w:val="00161FD3"/>
    <w:rsid w:val="00162547"/>
    <w:rsid w:val="001626FF"/>
    <w:rsid w:val="00163831"/>
    <w:rsid w:val="001669FF"/>
    <w:rsid w:val="00190DE5"/>
    <w:rsid w:val="00193F57"/>
    <w:rsid w:val="001B551A"/>
    <w:rsid w:val="001D0397"/>
    <w:rsid w:val="001D0E4D"/>
    <w:rsid w:val="001D298C"/>
    <w:rsid w:val="001D76CF"/>
    <w:rsid w:val="0021326E"/>
    <w:rsid w:val="002169BE"/>
    <w:rsid w:val="002239FF"/>
    <w:rsid w:val="00225905"/>
    <w:rsid w:val="0024376C"/>
    <w:rsid w:val="00247C17"/>
    <w:rsid w:val="00255067"/>
    <w:rsid w:val="00255D2E"/>
    <w:rsid w:val="00266AB0"/>
    <w:rsid w:val="002766C9"/>
    <w:rsid w:val="002800A8"/>
    <w:rsid w:val="002A03AF"/>
    <w:rsid w:val="002A4DE2"/>
    <w:rsid w:val="002B2A3A"/>
    <w:rsid w:val="002C0E87"/>
    <w:rsid w:val="002D63D5"/>
    <w:rsid w:val="002D6CF3"/>
    <w:rsid w:val="002E232B"/>
    <w:rsid w:val="002F7F4C"/>
    <w:rsid w:val="00301749"/>
    <w:rsid w:val="00302E28"/>
    <w:rsid w:val="00316250"/>
    <w:rsid w:val="00320737"/>
    <w:rsid w:val="00322954"/>
    <w:rsid w:val="00325796"/>
    <w:rsid w:val="003379F7"/>
    <w:rsid w:val="003424BB"/>
    <w:rsid w:val="00352FED"/>
    <w:rsid w:val="00361195"/>
    <w:rsid w:val="0037565D"/>
    <w:rsid w:val="00375FCF"/>
    <w:rsid w:val="00377E47"/>
    <w:rsid w:val="003A781D"/>
    <w:rsid w:val="003B3FFB"/>
    <w:rsid w:val="003C36D7"/>
    <w:rsid w:val="003D378A"/>
    <w:rsid w:val="004143AD"/>
    <w:rsid w:val="004171E6"/>
    <w:rsid w:val="004208C8"/>
    <w:rsid w:val="00420CA1"/>
    <w:rsid w:val="004226CF"/>
    <w:rsid w:val="00444294"/>
    <w:rsid w:val="00466CA5"/>
    <w:rsid w:val="0047376C"/>
    <w:rsid w:val="0048278D"/>
    <w:rsid w:val="004844A6"/>
    <w:rsid w:val="004846CB"/>
    <w:rsid w:val="00491000"/>
    <w:rsid w:val="00496F94"/>
    <w:rsid w:val="004B77C7"/>
    <w:rsid w:val="004E5474"/>
    <w:rsid w:val="004E6923"/>
    <w:rsid w:val="004E7548"/>
    <w:rsid w:val="004F4199"/>
    <w:rsid w:val="00514953"/>
    <w:rsid w:val="00521247"/>
    <w:rsid w:val="005216D8"/>
    <w:rsid w:val="0053487F"/>
    <w:rsid w:val="005610B7"/>
    <w:rsid w:val="005B12E9"/>
    <w:rsid w:val="005C1015"/>
    <w:rsid w:val="005C3A82"/>
    <w:rsid w:val="005E03AC"/>
    <w:rsid w:val="005E07E4"/>
    <w:rsid w:val="00607EF3"/>
    <w:rsid w:val="006108B6"/>
    <w:rsid w:val="00640147"/>
    <w:rsid w:val="00652B9E"/>
    <w:rsid w:val="0067593E"/>
    <w:rsid w:val="006815C0"/>
    <w:rsid w:val="00687010"/>
    <w:rsid w:val="006A1182"/>
    <w:rsid w:val="006A474C"/>
    <w:rsid w:val="006A5C1E"/>
    <w:rsid w:val="006B3AFB"/>
    <w:rsid w:val="006D744C"/>
    <w:rsid w:val="006E1C0A"/>
    <w:rsid w:val="006E3D6B"/>
    <w:rsid w:val="00705FF7"/>
    <w:rsid w:val="00710292"/>
    <w:rsid w:val="0073414A"/>
    <w:rsid w:val="00744208"/>
    <w:rsid w:val="00744D5D"/>
    <w:rsid w:val="00760970"/>
    <w:rsid w:val="00763BE2"/>
    <w:rsid w:val="00767153"/>
    <w:rsid w:val="00784ECA"/>
    <w:rsid w:val="00797D22"/>
    <w:rsid w:val="007B161C"/>
    <w:rsid w:val="007D49FA"/>
    <w:rsid w:val="007D54EB"/>
    <w:rsid w:val="007E68C1"/>
    <w:rsid w:val="007E7417"/>
    <w:rsid w:val="00831445"/>
    <w:rsid w:val="00833671"/>
    <w:rsid w:val="00841429"/>
    <w:rsid w:val="00863D0B"/>
    <w:rsid w:val="00865C02"/>
    <w:rsid w:val="00867BA6"/>
    <w:rsid w:val="008860FB"/>
    <w:rsid w:val="008874CD"/>
    <w:rsid w:val="008A0472"/>
    <w:rsid w:val="008A1416"/>
    <w:rsid w:val="008C0145"/>
    <w:rsid w:val="008D1A49"/>
    <w:rsid w:val="008E7D0A"/>
    <w:rsid w:val="008F3918"/>
    <w:rsid w:val="0090165A"/>
    <w:rsid w:val="009313FA"/>
    <w:rsid w:val="0093287C"/>
    <w:rsid w:val="00946D44"/>
    <w:rsid w:val="00953B11"/>
    <w:rsid w:val="00953DE4"/>
    <w:rsid w:val="00953F61"/>
    <w:rsid w:val="009702DF"/>
    <w:rsid w:val="00973E20"/>
    <w:rsid w:val="00980BCB"/>
    <w:rsid w:val="0098783E"/>
    <w:rsid w:val="00990678"/>
    <w:rsid w:val="009908DF"/>
    <w:rsid w:val="00993C53"/>
    <w:rsid w:val="009C6A6C"/>
    <w:rsid w:val="009D00C2"/>
    <w:rsid w:val="009D2399"/>
    <w:rsid w:val="009D625F"/>
    <w:rsid w:val="009E0C3E"/>
    <w:rsid w:val="009E6128"/>
    <w:rsid w:val="009F1411"/>
    <w:rsid w:val="00A0453D"/>
    <w:rsid w:val="00A2511E"/>
    <w:rsid w:val="00A41A43"/>
    <w:rsid w:val="00A51E1E"/>
    <w:rsid w:val="00A65665"/>
    <w:rsid w:val="00A7587E"/>
    <w:rsid w:val="00A87AC7"/>
    <w:rsid w:val="00AB6BA3"/>
    <w:rsid w:val="00AC2974"/>
    <w:rsid w:val="00AD2E79"/>
    <w:rsid w:val="00AE7119"/>
    <w:rsid w:val="00AF1515"/>
    <w:rsid w:val="00B044E2"/>
    <w:rsid w:val="00B058E2"/>
    <w:rsid w:val="00B11E0D"/>
    <w:rsid w:val="00B14BAA"/>
    <w:rsid w:val="00B164C6"/>
    <w:rsid w:val="00B345D0"/>
    <w:rsid w:val="00B4413A"/>
    <w:rsid w:val="00B453F3"/>
    <w:rsid w:val="00B47F32"/>
    <w:rsid w:val="00B63DB9"/>
    <w:rsid w:val="00B6693F"/>
    <w:rsid w:val="00B82F85"/>
    <w:rsid w:val="00B8308D"/>
    <w:rsid w:val="00B93C44"/>
    <w:rsid w:val="00B97746"/>
    <w:rsid w:val="00BA2127"/>
    <w:rsid w:val="00BB346D"/>
    <w:rsid w:val="00BC20CF"/>
    <w:rsid w:val="00BD6B76"/>
    <w:rsid w:val="00BE2232"/>
    <w:rsid w:val="00C03DBB"/>
    <w:rsid w:val="00C22768"/>
    <w:rsid w:val="00C22E2A"/>
    <w:rsid w:val="00C57892"/>
    <w:rsid w:val="00C85A71"/>
    <w:rsid w:val="00C90404"/>
    <w:rsid w:val="00C90FFA"/>
    <w:rsid w:val="00C9671A"/>
    <w:rsid w:val="00CA3D0F"/>
    <w:rsid w:val="00CB0AC0"/>
    <w:rsid w:val="00CB3A67"/>
    <w:rsid w:val="00CC313D"/>
    <w:rsid w:val="00CC3D00"/>
    <w:rsid w:val="00CC4DC0"/>
    <w:rsid w:val="00CD507B"/>
    <w:rsid w:val="00CD6674"/>
    <w:rsid w:val="00D01751"/>
    <w:rsid w:val="00D1392E"/>
    <w:rsid w:val="00D17321"/>
    <w:rsid w:val="00D31956"/>
    <w:rsid w:val="00D4135E"/>
    <w:rsid w:val="00D416F0"/>
    <w:rsid w:val="00D573EF"/>
    <w:rsid w:val="00D80EEE"/>
    <w:rsid w:val="00D82D18"/>
    <w:rsid w:val="00D92D43"/>
    <w:rsid w:val="00DB5A91"/>
    <w:rsid w:val="00DC1A5F"/>
    <w:rsid w:val="00DF08A1"/>
    <w:rsid w:val="00DF1A24"/>
    <w:rsid w:val="00E00C27"/>
    <w:rsid w:val="00E02FE5"/>
    <w:rsid w:val="00E40B4F"/>
    <w:rsid w:val="00E42A59"/>
    <w:rsid w:val="00E42E12"/>
    <w:rsid w:val="00E46A4D"/>
    <w:rsid w:val="00E619B7"/>
    <w:rsid w:val="00E64249"/>
    <w:rsid w:val="00E711FB"/>
    <w:rsid w:val="00E82853"/>
    <w:rsid w:val="00EA363C"/>
    <w:rsid w:val="00EA50AB"/>
    <w:rsid w:val="00EB3DFF"/>
    <w:rsid w:val="00EB4AE1"/>
    <w:rsid w:val="00EB677D"/>
    <w:rsid w:val="00EC445D"/>
    <w:rsid w:val="00EC764C"/>
    <w:rsid w:val="00EE0324"/>
    <w:rsid w:val="00EE64FE"/>
    <w:rsid w:val="00EF470D"/>
    <w:rsid w:val="00F03310"/>
    <w:rsid w:val="00F21862"/>
    <w:rsid w:val="00F25ABE"/>
    <w:rsid w:val="00F47123"/>
    <w:rsid w:val="00F65A29"/>
    <w:rsid w:val="00F761B9"/>
    <w:rsid w:val="00F84D89"/>
    <w:rsid w:val="00F96929"/>
    <w:rsid w:val="00FA0BCE"/>
    <w:rsid w:val="00FB1DDA"/>
    <w:rsid w:val="00FB7B9A"/>
    <w:rsid w:val="00FC27C5"/>
    <w:rsid w:val="00FC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0D"/>
    <w:pPr>
      <w:spacing w:after="0"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E40B4F"/>
    <w:pPr>
      <w:ind w:left="720"/>
      <w:contextualSpacing/>
    </w:pPr>
  </w:style>
  <w:style w:type="paragraph" w:customStyle="1" w:styleId="LegislationSingleSpace">
    <w:name w:val="Legislation Single Space"/>
    <w:basedOn w:val="Normal"/>
    <w:link w:val="LegislationSingleSpaceChar"/>
    <w:qFormat/>
    <w:rsid w:val="002169BE"/>
    <w:pPr>
      <w:ind w:left="720" w:hanging="720"/>
    </w:pPr>
  </w:style>
  <w:style w:type="paragraph" w:customStyle="1" w:styleId="LegislationRecitals">
    <w:name w:val="Legislation Recitals"/>
    <w:basedOn w:val="Normal"/>
    <w:rsid w:val="006A474C"/>
    <w:pPr>
      <w:spacing w:line="240" w:lineRule="auto"/>
      <w:ind w:left="720" w:hanging="720"/>
    </w:pPr>
    <w:rPr>
      <w:rFonts w:eastAsia="Times New Roman" w:cs="Times New Roman"/>
      <w:szCs w:val="20"/>
    </w:rPr>
  </w:style>
  <w:style w:type="character" w:customStyle="1" w:styleId="LegislationSingleSpaceChar">
    <w:name w:val="Legislation Single Space Char"/>
    <w:basedOn w:val="DefaultParagraphFont"/>
    <w:link w:val="LegislationSingleSpace"/>
    <w:rsid w:val="002169BE"/>
    <w:rPr>
      <w:sz w:val="24"/>
    </w:rPr>
  </w:style>
  <w:style w:type="paragraph" w:customStyle="1" w:styleId="LegislationBody">
    <w:name w:val="Legislation Body"/>
    <w:basedOn w:val="Normal"/>
    <w:link w:val="LegislationBodyChar"/>
    <w:qFormat/>
    <w:rsid w:val="00710292"/>
    <w:pPr>
      <w:ind w:firstLine="720"/>
      <w:contextualSpacing/>
    </w:p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710292"/>
    <w:rPr>
      <w:sz w:val="24"/>
    </w:rPr>
  </w:style>
  <w:style w:type="character" w:styleId="CommentReference">
    <w:name w:val="annotation reference"/>
    <w:basedOn w:val="DefaultParagraphFont"/>
    <w:uiPriority w:val="99"/>
    <w:semiHidden/>
    <w:unhideWhenUsed/>
    <w:rsid w:val="00C57892"/>
    <w:rPr>
      <w:sz w:val="16"/>
      <w:szCs w:val="16"/>
    </w:rPr>
  </w:style>
  <w:style w:type="paragraph" w:styleId="CommentText">
    <w:name w:val="annotation text"/>
    <w:basedOn w:val="Normal"/>
    <w:link w:val="CommentTextChar"/>
    <w:uiPriority w:val="99"/>
    <w:semiHidden/>
    <w:unhideWhenUsed/>
    <w:rsid w:val="00C57892"/>
    <w:pPr>
      <w:spacing w:line="240" w:lineRule="auto"/>
    </w:pPr>
    <w:rPr>
      <w:sz w:val="20"/>
      <w:szCs w:val="20"/>
    </w:rPr>
  </w:style>
  <w:style w:type="character" w:customStyle="1" w:styleId="CommentTextChar">
    <w:name w:val="Comment Text Char"/>
    <w:basedOn w:val="DefaultParagraphFont"/>
    <w:link w:val="CommentText"/>
    <w:uiPriority w:val="99"/>
    <w:semiHidden/>
    <w:rsid w:val="00C57892"/>
    <w:rPr>
      <w:sz w:val="20"/>
      <w:szCs w:val="20"/>
    </w:rPr>
  </w:style>
  <w:style w:type="paragraph" w:styleId="CommentSubject">
    <w:name w:val="annotation subject"/>
    <w:basedOn w:val="CommentText"/>
    <w:next w:val="CommentText"/>
    <w:link w:val="CommentSubjectChar"/>
    <w:uiPriority w:val="99"/>
    <w:semiHidden/>
    <w:unhideWhenUsed/>
    <w:rsid w:val="00C57892"/>
    <w:rPr>
      <w:b/>
      <w:bCs/>
    </w:rPr>
  </w:style>
  <w:style w:type="character" w:customStyle="1" w:styleId="CommentSubjectChar">
    <w:name w:val="Comment Subject Char"/>
    <w:basedOn w:val="CommentTextChar"/>
    <w:link w:val="CommentSubject"/>
    <w:uiPriority w:val="99"/>
    <w:semiHidden/>
    <w:rsid w:val="00C57892"/>
    <w:rPr>
      <w:b/>
      <w:bCs/>
      <w:sz w:val="20"/>
      <w:szCs w:val="20"/>
    </w:rPr>
  </w:style>
  <w:style w:type="paragraph" w:styleId="NoSpacing">
    <w:name w:val="No Spacing"/>
    <w:uiPriority w:val="1"/>
    <w:qFormat/>
    <w:rsid w:val="001244A5"/>
    <w:pPr>
      <w:spacing w:after="0" w:line="240" w:lineRule="auto"/>
    </w:pPr>
    <w:rPr>
      <w:rFonts w:eastAsia="Times New Roman" w:cs="Times New Roman"/>
      <w:sz w:val="24"/>
      <w:szCs w:val="24"/>
    </w:rPr>
  </w:style>
  <w:style w:type="paragraph" w:customStyle="1" w:styleId="incr0">
    <w:name w:val="incr0"/>
    <w:basedOn w:val="Normal"/>
    <w:rsid w:val="00C85A71"/>
    <w:pPr>
      <w:spacing w:after="48" w:line="240" w:lineRule="auto"/>
      <w:ind w:right="240"/>
    </w:pPr>
    <w:rPr>
      <w:rFonts w:eastAsia="Times New Roman" w:cs="Times New Roman"/>
      <w:spacing w:val="2"/>
      <w:szCs w:val="24"/>
    </w:rPr>
  </w:style>
  <w:style w:type="character" w:styleId="Emphasis">
    <w:name w:val="Emphasis"/>
    <w:basedOn w:val="DefaultParagraphFont"/>
    <w:uiPriority w:val="20"/>
    <w:qFormat/>
    <w:rsid w:val="00C85A71"/>
    <w:rPr>
      <w:i/>
      <w:iCs/>
    </w:rPr>
  </w:style>
  <w:style w:type="paragraph" w:customStyle="1" w:styleId="Default">
    <w:name w:val="Default"/>
    <w:rsid w:val="00E42A5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0D"/>
    <w:pPr>
      <w:spacing w:after="0"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E40B4F"/>
    <w:pPr>
      <w:ind w:left="720"/>
      <w:contextualSpacing/>
    </w:pPr>
  </w:style>
  <w:style w:type="paragraph" w:customStyle="1" w:styleId="LegislationSingleSpace">
    <w:name w:val="Legislation Single Space"/>
    <w:basedOn w:val="Normal"/>
    <w:link w:val="LegislationSingleSpaceChar"/>
    <w:qFormat/>
    <w:rsid w:val="002169BE"/>
    <w:pPr>
      <w:ind w:left="720" w:hanging="720"/>
    </w:pPr>
  </w:style>
  <w:style w:type="paragraph" w:customStyle="1" w:styleId="LegislationRecitals">
    <w:name w:val="Legislation Recitals"/>
    <w:basedOn w:val="Normal"/>
    <w:rsid w:val="006A474C"/>
    <w:pPr>
      <w:spacing w:line="240" w:lineRule="auto"/>
      <w:ind w:left="720" w:hanging="720"/>
    </w:pPr>
    <w:rPr>
      <w:rFonts w:eastAsia="Times New Roman" w:cs="Times New Roman"/>
      <w:szCs w:val="20"/>
    </w:rPr>
  </w:style>
  <w:style w:type="character" w:customStyle="1" w:styleId="LegislationSingleSpaceChar">
    <w:name w:val="Legislation Single Space Char"/>
    <w:basedOn w:val="DefaultParagraphFont"/>
    <w:link w:val="LegislationSingleSpace"/>
    <w:rsid w:val="002169BE"/>
    <w:rPr>
      <w:sz w:val="24"/>
    </w:rPr>
  </w:style>
  <w:style w:type="paragraph" w:customStyle="1" w:styleId="LegislationBody">
    <w:name w:val="Legislation Body"/>
    <w:basedOn w:val="Normal"/>
    <w:link w:val="LegislationBodyChar"/>
    <w:qFormat/>
    <w:rsid w:val="00710292"/>
    <w:pPr>
      <w:ind w:firstLine="720"/>
      <w:contextualSpacing/>
    </w:p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710292"/>
    <w:rPr>
      <w:sz w:val="24"/>
    </w:rPr>
  </w:style>
  <w:style w:type="character" w:styleId="CommentReference">
    <w:name w:val="annotation reference"/>
    <w:basedOn w:val="DefaultParagraphFont"/>
    <w:uiPriority w:val="99"/>
    <w:semiHidden/>
    <w:unhideWhenUsed/>
    <w:rsid w:val="00C57892"/>
    <w:rPr>
      <w:sz w:val="16"/>
      <w:szCs w:val="16"/>
    </w:rPr>
  </w:style>
  <w:style w:type="paragraph" w:styleId="CommentText">
    <w:name w:val="annotation text"/>
    <w:basedOn w:val="Normal"/>
    <w:link w:val="CommentTextChar"/>
    <w:uiPriority w:val="99"/>
    <w:semiHidden/>
    <w:unhideWhenUsed/>
    <w:rsid w:val="00C57892"/>
    <w:pPr>
      <w:spacing w:line="240" w:lineRule="auto"/>
    </w:pPr>
    <w:rPr>
      <w:sz w:val="20"/>
      <w:szCs w:val="20"/>
    </w:rPr>
  </w:style>
  <w:style w:type="character" w:customStyle="1" w:styleId="CommentTextChar">
    <w:name w:val="Comment Text Char"/>
    <w:basedOn w:val="DefaultParagraphFont"/>
    <w:link w:val="CommentText"/>
    <w:uiPriority w:val="99"/>
    <w:semiHidden/>
    <w:rsid w:val="00C57892"/>
    <w:rPr>
      <w:sz w:val="20"/>
      <w:szCs w:val="20"/>
    </w:rPr>
  </w:style>
  <w:style w:type="paragraph" w:styleId="CommentSubject">
    <w:name w:val="annotation subject"/>
    <w:basedOn w:val="CommentText"/>
    <w:next w:val="CommentText"/>
    <w:link w:val="CommentSubjectChar"/>
    <w:uiPriority w:val="99"/>
    <w:semiHidden/>
    <w:unhideWhenUsed/>
    <w:rsid w:val="00C57892"/>
    <w:rPr>
      <w:b/>
      <w:bCs/>
    </w:rPr>
  </w:style>
  <w:style w:type="character" w:customStyle="1" w:styleId="CommentSubjectChar">
    <w:name w:val="Comment Subject Char"/>
    <w:basedOn w:val="CommentTextChar"/>
    <w:link w:val="CommentSubject"/>
    <w:uiPriority w:val="99"/>
    <w:semiHidden/>
    <w:rsid w:val="00C57892"/>
    <w:rPr>
      <w:b/>
      <w:bCs/>
      <w:sz w:val="20"/>
      <w:szCs w:val="20"/>
    </w:rPr>
  </w:style>
  <w:style w:type="paragraph" w:styleId="NoSpacing">
    <w:name w:val="No Spacing"/>
    <w:uiPriority w:val="1"/>
    <w:qFormat/>
    <w:rsid w:val="001244A5"/>
    <w:pPr>
      <w:spacing w:after="0" w:line="240" w:lineRule="auto"/>
    </w:pPr>
    <w:rPr>
      <w:rFonts w:eastAsia="Times New Roman" w:cs="Times New Roman"/>
      <w:sz w:val="24"/>
      <w:szCs w:val="24"/>
    </w:rPr>
  </w:style>
  <w:style w:type="paragraph" w:customStyle="1" w:styleId="incr0">
    <w:name w:val="incr0"/>
    <w:basedOn w:val="Normal"/>
    <w:rsid w:val="00C85A71"/>
    <w:pPr>
      <w:spacing w:after="48" w:line="240" w:lineRule="auto"/>
      <w:ind w:right="240"/>
    </w:pPr>
    <w:rPr>
      <w:rFonts w:eastAsia="Times New Roman" w:cs="Times New Roman"/>
      <w:spacing w:val="2"/>
      <w:szCs w:val="24"/>
    </w:rPr>
  </w:style>
  <w:style w:type="character" w:styleId="Emphasis">
    <w:name w:val="Emphasis"/>
    <w:basedOn w:val="DefaultParagraphFont"/>
    <w:uiPriority w:val="20"/>
    <w:qFormat/>
    <w:rsid w:val="00C85A71"/>
    <w:rPr>
      <w:i/>
      <w:iCs/>
    </w:rPr>
  </w:style>
  <w:style w:type="paragraph" w:customStyle="1" w:styleId="Default">
    <w:name w:val="Default"/>
    <w:rsid w:val="00E42A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08391">
      <w:bodyDiv w:val="1"/>
      <w:marLeft w:val="0"/>
      <w:marRight w:val="0"/>
      <w:marTop w:val="0"/>
      <w:marBottom w:val="0"/>
      <w:divBdr>
        <w:top w:val="none" w:sz="0" w:space="0" w:color="auto"/>
        <w:left w:val="none" w:sz="0" w:space="0" w:color="auto"/>
        <w:bottom w:val="none" w:sz="0" w:space="0" w:color="auto"/>
        <w:right w:val="none" w:sz="0" w:space="0" w:color="auto"/>
      </w:divBdr>
      <w:divsChild>
        <w:div w:id="941303772">
          <w:marLeft w:val="0"/>
          <w:marRight w:val="0"/>
          <w:marTop w:val="0"/>
          <w:marBottom w:val="0"/>
          <w:divBdr>
            <w:top w:val="none" w:sz="0" w:space="0" w:color="auto"/>
            <w:left w:val="none" w:sz="0" w:space="0" w:color="auto"/>
            <w:bottom w:val="none" w:sz="0" w:space="0" w:color="auto"/>
            <w:right w:val="none" w:sz="0" w:space="0" w:color="auto"/>
          </w:divBdr>
          <w:divsChild>
            <w:div w:id="1833713526">
              <w:marLeft w:val="0"/>
              <w:marRight w:val="0"/>
              <w:marTop w:val="0"/>
              <w:marBottom w:val="0"/>
              <w:divBdr>
                <w:top w:val="none" w:sz="0" w:space="0" w:color="auto"/>
                <w:left w:val="none" w:sz="0" w:space="0" w:color="auto"/>
                <w:bottom w:val="none" w:sz="0" w:space="0" w:color="auto"/>
                <w:right w:val="none" w:sz="0" w:space="0" w:color="auto"/>
              </w:divBdr>
              <w:divsChild>
                <w:div w:id="1895505451">
                  <w:marLeft w:val="0"/>
                  <w:marRight w:val="0"/>
                  <w:marTop w:val="0"/>
                  <w:marBottom w:val="0"/>
                  <w:divBdr>
                    <w:top w:val="none" w:sz="0" w:space="0" w:color="auto"/>
                    <w:left w:val="none" w:sz="0" w:space="0" w:color="auto"/>
                    <w:bottom w:val="none" w:sz="0" w:space="0" w:color="auto"/>
                    <w:right w:val="none" w:sz="0" w:space="0" w:color="auto"/>
                  </w:divBdr>
                  <w:divsChild>
                    <w:div w:id="629439079">
                      <w:marLeft w:val="0"/>
                      <w:marRight w:val="0"/>
                      <w:marTop w:val="0"/>
                      <w:marBottom w:val="0"/>
                      <w:divBdr>
                        <w:top w:val="none" w:sz="0" w:space="0" w:color="auto"/>
                        <w:left w:val="none" w:sz="0" w:space="0" w:color="auto"/>
                        <w:bottom w:val="none" w:sz="0" w:space="0" w:color="auto"/>
                        <w:right w:val="none" w:sz="0" w:space="0" w:color="auto"/>
                      </w:divBdr>
                      <w:divsChild>
                        <w:div w:id="1014116963">
                          <w:marLeft w:val="0"/>
                          <w:marRight w:val="0"/>
                          <w:marTop w:val="0"/>
                          <w:marBottom w:val="0"/>
                          <w:divBdr>
                            <w:top w:val="none" w:sz="0" w:space="0" w:color="auto"/>
                            <w:left w:val="none" w:sz="0" w:space="0" w:color="auto"/>
                            <w:bottom w:val="none" w:sz="0" w:space="0" w:color="auto"/>
                            <w:right w:val="none" w:sz="0" w:space="0" w:color="auto"/>
                          </w:divBdr>
                          <w:divsChild>
                            <w:div w:id="950287019">
                              <w:marLeft w:val="0"/>
                              <w:marRight w:val="0"/>
                              <w:marTop w:val="0"/>
                              <w:marBottom w:val="0"/>
                              <w:divBdr>
                                <w:top w:val="none" w:sz="0" w:space="0" w:color="auto"/>
                                <w:left w:val="none" w:sz="0" w:space="0" w:color="auto"/>
                                <w:bottom w:val="none" w:sz="0" w:space="0" w:color="auto"/>
                                <w:right w:val="none" w:sz="0" w:space="0" w:color="auto"/>
                              </w:divBdr>
                              <w:divsChild>
                                <w:div w:id="189221298">
                                  <w:marLeft w:val="0"/>
                                  <w:marRight w:val="0"/>
                                  <w:marTop w:val="0"/>
                                  <w:marBottom w:val="0"/>
                                  <w:divBdr>
                                    <w:top w:val="none" w:sz="0" w:space="0" w:color="auto"/>
                                    <w:left w:val="none" w:sz="0" w:space="0" w:color="auto"/>
                                    <w:bottom w:val="none" w:sz="0" w:space="0" w:color="auto"/>
                                    <w:right w:val="none" w:sz="0" w:space="0" w:color="auto"/>
                                  </w:divBdr>
                                  <w:divsChild>
                                    <w:div w:id="622807032">
                                      <w:marLeft w:val="0"/>
                                      <w:marRight w:val="0"/>
                                      <w:marTop w:val="0"/>
                                      <w:marBottom w:val="0"/>
                                      <w:divBdr>
                                        <w:top w:val="none" w:sz="0" w:space="0" w:color="auto"/>
                                        <w:left w:val="none" w:sz="0" w:space="0" w:color="auto"/>
                                        <w:bottom w:val="none" w:sz="0" w:space="0" w:color="auto"/>
                                        <w:right w:val="none" w:sz="0" w:space="0" w:color="auto"/>
                                      </w:divBdr>
                                      <w:divsChild>
                                        <w:div w:id="1002902605">
                                          <w:marLeft w:val="0"/>
                                          <w:marRight w:val="0"/>
                                          <w:marTop w:val="120"/>
                                          <w:marBottom w:val="120"/>
                                          <w:divBdr>
                                            <w:top w:val="none" w:sz="0" w:space="0" w:color="auto"/>
                                            <w:left w:val="none" w:sz="0" w:space="0" w:color="auto"/>
                                            <w:bottom w:val="none" w:sz="0" w:space="0" w:color="auto"/>
                                            <w:right w:val="none" w:sz="0" w:space="0" w:color="auto"/>
                                          </w:divBdr>
                                          <w:divsChild>
                                            <w:div w:id="1606958554">
                                              <w:marLeft w:val="0"/>
                                              <w:marRight w:val="0"/>
                                              <w:marTop w:val="0"/>
                                              <w:marBottom w:val="0"/>
                                              <w:divBdr>
                                                <w:top w:val="none" w:sz="0" w:space="0" w:color="auto"/>
                                                <w:left w:val="none" w:sz="0" w:space="0" w:color="auto"/>
                                                <w:bottom w:val="none" w:sz="0" w:space="0" w:color="auto"/>
                                                <w:right w:val="none" w:sz="0" w:space="0" w:color="auto"/>
                                              </w:divBdr>
                                              <w:divsChild>
                                                <w:div w:id="334723283">
                                                  <w:marLeft w:val="0"/>
                                                  <w:marRight w:val="0"/>
                                                  <w:marTop w:val="0"/>
                                                  <w:marBottom w:val="0"/>
                                                  <w:divBdr>
                                                    <w:top w:val="none" w:sz="0" w:space="0" w:color="auto"/>
                                                    <w:left w:val="none" w:sz="0" w:space="0" w:color="auto"/>
                                                    <w:bottom w:val="none" w:sz="0" w:space="0" w:color="auto"/>
                                                    <w:right w:val="none" w:sz="0" w:space="0" w:color="auto"/>
                                                  </w:divBdr>
                                                </w:div>
                                              </w:divsChild>
                                            </w:div>
                                            <w:div w:id="327707507">
                                              <w:marLeft w:val="0"/>
                                              <w:marRight w:val="0"/>
                                              <w:marTop w:val="0"/>
                                              <w:marBottom w:val="0"/>
                                              <w:divBdr>
                                                <w:top w:val="none" w:sz="0" w:space="0" w:color="auto"/>
                                                <w:left w:val="none" w:sz="0" w:space="0" w:color="auto"/>
                                                <w:bottom w:val="none" w:sz="0" w:space="0" w:color="auto"/>
                                                <w:right w:val="none" w:sz="0" w:space="0" w:color="auto"/>
                                              </w:divBdr>
                                              <w:divsChild>
                                                <w:div w:id="15382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235">
                                          <w:marLeft w:val="0"/>
                                          <w:marRight w:val="0"/>
                                          <w:marTop w:val="0"/>
                                          <w:marBottom w:val="0"/>
                                          <w:divBdr>
                                            <w:top w:val="none" w:sz="0" w:space="0" w:color="auto"/>
                                            <w:left w:val="none" w:sz="0" w:space="0" w:color="auto"/>
                                            <w:bottom w:val="none" w:sz="0" w:space="0" w:color="auto"/>
                                            <w:right w:val="none" w:sz="0" w:space="0" w:color="auto"/>
                                          </w:divBdr>
                                          <w:divsChild>
                                            <w:div w:id="14594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9669">
                                  <w:marLeft w:val="0"/>
                                  <w:marRight w:val="0"/>
                                  <w:marTop w:val="0"/>
                                  <w:marBottom w:val="0"/>
                                  <w:divBdr>
                                    <w:top w:val="none" w:sz="0" w:space="0" w:color="auto"/>
                                    <w:left w:val="none" w:sz="0" w:space="0" w:color="auto"/>
                                    <w:bottom w:val="none" w:sz="0" w:space="0" w:color="auto"/>
                                    <w:right w:val="none" w:sz="0" w:space="0" w:color="auto"/>
                                  </w:divBdr>
                                  <w:divsChild>
                                    <w:div w:id="250822890">
                                      <w:marLeft w:val="0"/>
                                      <w:marRight w:val="0"/>
                                      <w:marTop w:val="0"/>
                                      <w:marBottom w:val="0"/>
                                      <w:divBdr>
                                        <w:top w:val="none" w:sz="0" w:space="0" w:color="auto"/>
                                        <w:left w:val="none" w:sz="0" w:space="0" w:color="auto"/>
                                        <w:bottom w:val="none" w:sz="0" w:space="0" w:color="auto"/>
                                        <w:right w:val="none" w:sz="0" w:space="0" w:color="auto"/>
                                      </w:divBdr>
                                      <w:divsChild>
                                        <w:div w:id="259684108">
                                          <w:marLeft w:val="0"/>
                                          <w:marRight w:val="0"/>
                                          <w:marTop w:val="120"/>
                                          <w:marBottom w:val="120"/>
                                          <w:divBdr>
                                            <w:top w:val="none" w:sz="0" w:space="0" w:color="auto"/>
                                            <w:left w:val="none" w:sz="0" w:space="0" w:color="auto"/>
                                            <w:bottom w:val="none" w:sz="0" w:space="0" w:color="auto"/>
                                            <w:right w:val="none" w:sz="0" w:space="0" w:color="auto"/>
                                          </w:divBdr>
                                          <w:divsChild>
                                            <w:div w:id="575016890">
                                              <w:marLeft w:val="0"/>
                                              <w:marRight w:val="0"/>
                                              <w:marTop w:val="0"/>
                                              <w:marBottom w:val="0"/>
                                              <w:divBdr>
                                                <w:top w:val="none" w:sz="0" w:space="0" w:color="auto"/>
                                                <w:left w:val="none" w:sz="0" w:space="0" w:color="auto"/>
                                                <w:bottom w:val="none" w:sz="0" w:space="0" w:color="auto"/>
                                                <w:right w:val="none" w:sz="0" w:space="0" w:color="auto"/>
                                              </w:divBdr>
                                              <w:divsChild>
                                                <w:div w:id="1637637938">
                                                  <w:marLeft w:val="0"/>
                                                  <w:marRight w:val="0"/>
                                                  <w:marTop w:val="0"/>
                                                  <w:marBottom w:val="0"/>
                                                  <w:divBdr>
                                                    <w:top w:val="none" w:sz="0" w:space="0" w:color="auto"/>
                                                    <w:left w:val="none" w:sz="0" w:space="0" w:color="auto"/>
                                                    <w:bottom w:val="none" w:sz="0" w:space="0" w:color="auto"/>
                                                    <w:right w:val="none" w:sz="0" w:space="0" w:color="auto"/>
                                                  </w:divBdr>
                                                </w:div>
                                              </w:divsChild>
                                            </w:div>
                                            <w:div w:id="1357538305">
                                              <w:marLeft w:val="0"/>
                                              <w:marRight w:val="0"/>
                                              <w:marTop w:val="0"/>
                                              <w:marBottom w:val="0"/>
                                              <w:divBdr>
                                                <w:top w:val="none" w:sz="0" w:space="0" w:color="auto"/>
                                                <w:left w:val="none" w:sz="0" w:space="0" w:color="auto"/>
                                                <w:bottom w:val="none" w:sz="0" w:space="0" w:color="auto"/>
                                                <w:right w:val="none" w:sz="0" w:space="0" w:color="auto"/>
                                              </w:divBdr>
                                              <w:divsChild>
                                                <w:div w:id="1616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370">
                                          <w:marLeft w:val="0"/>
                                          <w:marRight w:val="0"/>
                                          <w:marTop w:val="0"/>
                                          <w:marBottom w:val="0"/>
                                          <w:divBdr>
                                            <w:top w:val="none" w:sz="0" w:space="0" w:color="auto"/>
                                            <w:left w:val="none" w:sz="0" w:space="0" w:color="auto"/>
                                            <w:bottom w:val="none" w:sz="0" w:space="0" w:color="auto"/>
                                            <w:right w:val="none" w:sz="0" w:space="0" w:color="auto"/>
                                          </w:divBdr>
                                          <w:divsChild>
                                            <w:div w:id="757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2197">
                                  <w:marLeft w:val="0"/>
                                  <w:marRight w:val="0"/>
                                  <w:marTop w:val="0"/>
                                  <w:marBottom w:val="0"/>
                                  <w:divBdr>
                                    <w:top w:val="none" w:sz="0" w:space="0" w:color="auto"/>
                                    <w:left w:val="none" w:sz="0" w:space="0" w:color="auto"/>
                                    <w:bottom w:val="none" w:sz="0" w:space="0" w:color="auto"/>
                                    <w:right w:val="none" w:sz="0" w:space="0" w:color="auto"/>
                                  </w:divBdr>
                                  <w:divsChild>
                                    <w:div w:id="1409302724">
                                      <w:marLeft w:val="0"/>
                                      <w:marRight w:val="0"/>
                                      <w:marTop w:val="0"/>
                                      <w:marBottom w:val="0"/>
                                      <w:divBdr>
                                        <w:top w:val="none" w:sz="0" w:space="0" w:color="auto"/>
                                        <w:left w:val="none" w:sz="0" w:space="0" w:color="auto"/>
                                        <w:bottom w:val="none" w:sz="0" w:space="0" w:color="auto"/>
                                        <w:right w:val="none" w:sz="0" w:space="0" w:color="auto"/>
                                      </w:divBdr>
                                      <w:divsChild>
                                        <w:div w:id="2011710102">
                                          <w:marLeft w:val="0"/>
                                          <w:marRight w:val="0"/>
                                          <w:marTop w:val="120"/>
                                          <w:marBottom w:val="120"/>
                                          <w:divBdr>
                                            <w:top w:val="none" w:sz="0" w:space="0" w:color="auto"/>
                                            <w:left w:val="none" w:sz="0" w:space="0" w:color="auto"/>
                                            <w:bottom w:val="none" w:sz="0" w:space="0" w:color="auto"/>
                                            <w:right w:val="none" w:sz="0" w:space="0" w:color="auto"/>
                                          </w:divBdr>
                                          <w:divsChild>
                                            <w:div w:id="1829713579">
                                              <w:marLeft w:val="0"/>
                                              <w:marRight w:val="0"/>
                                              <w:marTop w:val="0"/>
                                              <w:marBottom w:val="0"/>
                                              <w:divBdr>
                                                <w:top w:val="none" w:sz="0" w:space="0" w:color="auto"/>
                                                <w:left w:val="none" w:sz="0" w:space="0" w:color="auto"/>
                                                <w:bottom w:val="none" w:sz="0" w:space="0" w:color="auto"/>
                                                <w:right w:val="none" w:sz="0" w:space="0" w:color="auto"/>
                                              </w:divBdr>
                                              <w:divsChild>
                                                <w:div w:id="1476487902">
                                                  <w:marLeft w:val="0"/>
                                                  <w:marRight w:val="0"/>
                                                  <w:marTop w:val="0"/>
                                                  <w:marBottom w:val="0"/>
                                                  <w:divBdr>
                                                    <w:top w:val="none" w:sz="0" w:space="0" w:color="auto"/>
                                                    <w:left w:val="none" w:sz="0" w:space="0" w:color="auto"/>
                                                    <w:bottom w:val="none" w:sz="0" w:space="0" w:color="auto"/>
                                                    <w:right w:val="none" w:sz="0" w:space="0" w:color="auto"/>
                                                  </w:divBdr>
                                                </w:div>
                                              </w:divsChild>
                                            </w:div>
                                            <w:div w:id="1673413603">
                                              <w:marLeft w:val="0"/>
                                              <w:marRight w:val="0"/>
                                              <w:marTop w:val="0"/>
                                              <w:marBottom w:val="0"/>
                                              <w:divBdr>
                                                <w:top w:val="none" w:sz="0" w:space="0" w:color="auto"/>
                                                <w:left w:val="none" w:sz="0" w:space="0" w:color="auto"/>
                                                <w:bottom w:val="none" w:sz="0" w:space="0" w:color="auto"/>
                                                <w:right w:val="none" w:sz="0" w:space="0" w:color="auto"/>
                                              </w:divBdr>
                                              <w:divsChild>
                                                <w:div w:id="13490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0438">
                                          <w:marLeft w:val="0"/>
                                          <w:marRight w:val="0"/>
                                          <w:marTop w:val="0"/>
                                          <w:marBottom w:val="0"/>
                                          <w:divBdr>
                                            <w:top w:val="none" w:sz="0" w:space="0" w:color="auto"/>
                                            <w:left w:val="none" w:sz="0" w:space="0" w:color="auto"/>
                                            <w:bottom w:val="none" w:sz="0" w:space="0" w:color="auto"/>
                                            <w:right w:val="none" w:sz="0" w:space="0" w:color="auto"/>
                                          </w:divBdr>
                                          <w:divsChild>
                                            <w:div w:id="1626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29355">
                                  <w:marLeft w:val="0"/>
                                  <w:marRight w:val="0"/>
                                  <w:marTop w:val="0"/>
                                  <w:marBottom w:val="0"/>
                                  <w:divBdr>
                                    <w:top w:val="none" w:sz="0" w:space="0" w:color="auto"/>
                                    <w:left w:val="none" w:sz="0" w:space="0" w:color="auto"/>
                                    <w:bottom w:val="none" w:sz="0" w:space="0" w:color="auto"/>
                                    <w:right w:val="none" w:sz="0" w:space="0" w:color="auto"/>
                                  </w:divBdr>
                                  <w:divsChild>
                                    <w:div w:id="20203139">
                                      <w:marLeft w:val="0"/>
                                      <w:marRight w:val="0"/>
                                      <w:marTop w:val="0"/>
                                      <w:marBottom w:val="0"/>
                                      <w:divBdr>
                                        <w:top w:val="none" w:sz="0" w:space="0" w:color="auto"/>
                                        <w:left w:val="none" w:sz="0" w:space="0" w:color="auto"/>
                                        <w:bottom w:val="none" w:sz="0" w:space="0" w:color="auto"/>
                                        <w:right w:val="none" w:sz="0" w:space="0" w:color="auto"/>
                                      </w:divBdr>
                                      <w:divsChild>
                                        <w:div w:id="424618834">
                                          <w:marLeft w:val="0"/>
                                          <w:marRight w:val="0"/>
                                          <w:marTop w:val="120"/>
                                          <w:marBottom w:val="120"/>
                                          <w:divBdr>
                                            <w:top w:val="none" w:sz="0" w:space="0" w:color="auto"/>
                                            <w:left w:val="none" w:sz="0" w:space="0" w:color="auto"/>
                                            <w:bottom w:val="none" w:sz="0" w:space="0" w:color="auto"/>
                                            <w:right w:val="none" w:sz="0" w:space="0" w:color="auto"/>
                                          </w:divBdr>
                                          <w:divsChild>
                                            <w:div w:id="288363976">
                                              <w:marLeft w:val="0"/>
                                              <w:marRight w:val="0"/>
                                              <w:marTop w:val="0"/>
                                              <w:marBottom w:val="0"/>
                                              <w:divBdr>
                                                <w:top w:val="none" w:sz="0" w:space="0" w:color="auto"/>
                                                <w:left w:val="none" w:sz="0" w:space="0" w:color="auto"/>
                                                <w:bottom w:val="none" w:sz="0" w:space="0" w:color="auto"/>
                                                <w:right w:val="none" w:sz="0" w:space="0" w:color="auto"/>
                                              </w:divBdr>
                                              <w:divsChild>
                                                <w:div w:id="1169754817">
                                                  <w:marLeft w:val="0"/>
                                                  <w:marRight w:val="0"/>
                                                  <w:marTop w:val="0"/>
                                                  <w:marBottom w:val="0"/>
                                                  <w:divBdr>
                                                    <w:top w:val="none" w:sz="0" w:space="0" w:color="auto"/>
                                                    <w:left w:val="none" w:sz="0" w:space="0" w:color="auto"/>
                                                    <w:bottom w:val="none" w:sz="0" w:space="0" w:color="auto"/>
                                                    <w:right w:val="none" w:sz="0" w:space="0" w:color="auto"/>
                                                  </w:divBdr>
                                                </w:div>
                                              </w:divsChild>
                                            </w:div>
                                            <w:div w:id="634068654">
                                              <w:marLeft w:val="0"/>
                                              <w:marRight w:val="0"/>
                                              <w:marTop w:val="0"/>
                                              <w:marBottom w:val="0"/>
                                              <w:divBdr>
                                                <w:top w:val="none" w:sz="0" w:space="0" w:color="auto"/>
                                                <w:left w:val="none" w:sz="0" w:space="0" w:color="auto"/>
                                                <w:bottom w:val="none" w:sz="0" w:space="0" w:color="auto"/>
                                                <w:right w:val="none" w:sz="0" w:space="0" w:color="auto"/>
                                              </w:divBdr>
                                              <w:divsChild>
                                                <w:div w:id="5619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270">
                                          <w:marLeft w:val="0"/>
                                          <w:marRight w:val="0"/>
                                          <w:marTop w:val="0"/>
                                          <w:marBottom w:val="0"/>
                                          <w:divBdr>
                                            <w:top w:val="none" w:sz="0" w:space="0" w:color="auto"/>
                                            <w:left w:val="none" w:sz="0" w:space="0" w:color="auto"/>
                                            <w:bottom w:val="none" w:sz="0" w:space="0" w:color="auto"/>
                                            <w:right w:val="none" w:sz="0" w:space="0" w:color="auto"/>
                                          </w:divBdr>
                                          <w:divsChild>
                                            <w:div w:id="2134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72965">
                                  <w:marLeft w:val="0"/>
                                  <w:marRight w:val="0"/>
                                  <w:marTop w:val="0"/>
                                  <w:marBottom w:val="0"/>
                                  <w:divBdr>
                                    <w:top w:val="none" w:sz="0" w:space="0" w:color="auto"/>
                                    <w:left w:val="none" w:sz="0" w:space="0" w:color="auto"/>
                                    <w:bottom w:val="none" w:sz="0" w:space="0" w:color="auto"/>
                                    <w:right w:val="none" w:sz="0" w:space="0" w:color="auto"/>
                                  </w:divBdr>
                                  <w:divsChild>
                                    <w:div w:id="1839925017">
                                      <w:marLeft w:val="0"/>
                                      <w:marRight w:val="0"/>
                                      <w:marTop w:val="0"/>
                                      <w:marBottom w:val="0"/>
                                      <w:divBdr>
                                        <w:top w:val="none" w:sz="0" w:space="0" w:color="auto"/>
                                        <w:left w:val="none" w:sz="0" w:space="0" w:color="auto"/>
                                        <w:bottom w:val="none" w:sz="0" w:space="0" w:color="auto"/>
                                        <w:right w:val="none" w:sz="0" w:space="0" w:color="auto"/>
                                      </w:divBdr>
                                      <w:divsChild>
                                        <w:div w:id="1460026103">
                                          <w:marLeft w:val="0"/>
                                          <w:marRight w:val="0"/>
                                          <w:marTop w:val="120"/>
                                          <w:marBottom w:val="120"/>
                                          <w:divBdr>
                                            <w:top w:val="none" w:sz="0" w:space="0" w:color="auto"/>
                                            <w:left w:val="none" w:sz="0" w:space="0" w:color="auto"/>
                                            <w:bottom w:val="none" w:sz="0" w:space="0" w:color="auto"/>
                                            <w:right w:val="none" w:sz="0" w:space="0" w:color="auto"/>
                                          </w:divBdr>
                                          <w:divsChild>
                                            <w:div w:id="1796439527">
                                              <w:marLeft w:val="0"/>
                                              <w:marRight w:val="0"/>
                                              <w:marTop w:val="0"/>
                                              <w:marBottom w:val="0"/>
                                              <w:divBdr>
                                                <w:top w:val="none" w:sz="0" w:space="0" w:color="auto"/>
                                                <w:left w:val="none" w:sz="0" w:space="0" w:color="auto"/>
                                                <w:bottom w:val="none" w:sz="0" w:space="0" w:color="auto"/>
                                                <w:right w:val="none" w:sz="0" w:space="0" w:color="auto"/>
                                              </w:divBdr>
                                              <w:divsChild>
                                                <w:div w:id="78065733">
                                                  <w:marLeft w:val="0"/>
                                                  <w:marRight w:val="0"/>
                                                  <w:marTop w:val="0"/>
                                                  <w:marBottom w:val="0"/>
                                                  <w:divBdr>
                                                    <w:top w:val="none" w:sz="0" w:space="0" w:color="auto"/>
                                                    <w:left w:val="none" w:sz="0" w:space="0" w:color="auto"/>
                                                    <w:bottom w:val="none" w:sz="0" w:space="0" w:color="auto"/>
                                                    <w:right w:val="none" w:sz="0" w:space="0" w:color="auto"/>
                                                  </w:divBdr>
                                                </w:div>
                                              </w:divsChild>
                                            </w:div>
                                            <w:div w:id="2015455739">
                                              <w:marLeft w:val="0"/>
                                              <w:marRight w:val="0"/>
                                              <w:marTop w:val="0"/>
                                              <w:marBottom w:val="0"/>
                                              <w:divBdr>
                                                <w:top w:val="none" w:sz="0" w:space="0" w:color="auto"/>
                                                <w:left w:val="none" w:sz="0" w:space="0" w:color="auto"/>
                                                <w:bottom w:val="none" w:sz="0" w:space="0" w:color="auto"/>
                                                <w:right w:val="none" w:sz="0" w:space="0" w:color="auto"/>
                                              </w:divBdr>
                                              <w:divsChild>
                                                <w:div w:id="6331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459">
                                          <w:marLeft w:val="0"/>
                                          <w:marRight w:val="0"/>
                                          <w:marTop w:val="0"/>
                                          <w:marBottom w:val="0"/>
                                          <w:divBdr>
                                            <w:top w:val="none" w:sz="0" w:space="0" w:color="auto"/>
                                            <w:left w:val="none" w:sz="0" w:space="0" w:color="auto"/>
                                            <w:bottom w:val="none" w:sz="0" w:space="0" w:color="auto"/>
                                            <w:right w:val="none" w:sz="0" w:space="0" w:color="auto"/>
                                          </w:divBdr>
                                          <w:divsChild>
                                            <w:div w:id="8587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2465">
                                  <w:marLeft w:val="0"/>
                                  <w:marRight w:val="0"/>
                                  <w:marTop w:val="0"/>
                                  <w:marBottom w:val="0"/>
                                  <w:divBdr>
                                    <w:top w:val="none" w:sz="0" w:space="0" w:color="auto"/>
                                    <w:left w:val="none" w:sz="0" w:space="0" w:color="auto"/>
                                    <w:bottom w:val="none" w:sz="0" w:space="0" w:color="auto"/>
                                    <w:right w:val="none" w:sz="0" w:space="0" w:color="auto"/>
                                  </w:divBdr>
                                  <w:divsChild>
                                    <w:div w:id="1838568159">
                                      <w:marLeft w:val="0"/>
                                      <w:marRight w:val="0"/>
                                      <w:marTop w:val="0"/>
                                      <w:marBottom w:val="0"/>
                                      <w:divBdr>
                                        <w:top w:val="none" w:sz="0" w:space="0" w:color="auto"/>
                                        <w:left w:val="none" w:sz="0" w:space="0" w:color="auto"/>
                                        <w:bottom w:val="none" w:sz="0" w:space="0" w:color="auto"/>
                                        <w:right w:val="none" w:sz="0" w:space="0" w:color="auto"/>
                                      </w:divBdr>
                                      <w:divsChild>
                                        <w:div w:id="1135022729">
                                          <w:marLeft w:val="0"/>
                                          <w:marRight w:val="0"/>
                                          <w:marTop w:val="120"/>
                                          <w:marBottom w:val="120"/>
                                          <w:divBdr>
                                            <w:top w:val="none" w:sz="0" w:space="0" w:color="auto"/>
                                            <w:left w:val="none" w:sz="0" w:space="0" w:color="auto"/>
                                            <w:bottom w:val="none" w:sz="0" w:space="0" w:color="auto"/>
                                            <w:right w:val="none" w:sz="0" w:space="0" w:color="auto"/>
                                          </w:divBdr>
                                          <w:divsChild>
                                            <w:div w:id="1457138237">
                                              <w:marLeft w:val="0"/>
                                              <w:marRight w:val="0"/>
                                              <w:marTop w:val="0"/>
                                              <w:marBottom w:val="0"/>
                                              <w:divBdr>
                                                <w:top w:val="none" w:sz="0" w:space="0" w:color="auto"/>
                                                <w:left w:val="none" w:sz="0" w:space="0" w:color="auto"/>
                                                <w:bottom w:val="none" w:sz="0" w:space="0" w:color="auto"/>
                                                <w:right w:val="none" w:sz="0" w:space="0" w:color="auto"/>
                                              </w:divBdr>
                                              <w:divsChild>
                                                <w:div w:id="1829901849">
                                                  <w:marLeft w:val="0"/>
                                                  <w:marRight w:val="0"/>
                                                  <w:marTop w:val="0"/>
                                                  <w:marBottom w:val="0"/>
                                                  <w:divBdr>
                                                    <w:top w:val="none" w:sz="0" w:space="0" w:color="auto"/>
                                                    <w:left w:val="none" w:sz="0" w:space="0" w:color="auto"/>
                                                    <w:bottom w:val="none" w:sz="0" w:space="0" w:color="auto"/>
                                                    <w:right w:val="none" w:sz="0" w:space="0" w:color="auto"/>
                                                  </w:divBdr>
                                                </w:div>
                                              </w:divsChild>
                                            </w:div>
                                            <w:div w:id="1493788627">
                                              <w:marLeft w:val="0"/>
                                              <w:marRight w:val="0"/>
                                              <w:marTop w:val="0"/>
                                              <w:marBottom w:val="0"/>
                                              <w:divBdr>
                                                <w:top w:val="none" w:sz="0" w:space="0" w:color="auto"/>
                                                <w:left w:val="none" w:sz="0" w:space="0" w:color="auto"/>
                                                <w:bottom w:val="none" w:sz="0" w:space="0" w:color="auto"/>
                                                <w:right w:val="none" w:sz="0" w:space="0" w:color="auto"/>
                                              </w:divBdr>
                                              <w:divsChild>
                                                <w:div w:id="39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5022">
                                          <w:marLeft w:val="0"/>
                                          <w:marRight w:val="0"/>
                                          <w:marTop w:val="0"/>
                                          <w:marBottom w:val="0"/>
                                          <w:divBdr>
                                            <w:top w:val="none" w:sz="0" w:space="0" w:color="auto"/>
                                            <w:left w:val="none" w:sz="0" w:space="0" w:color="auto"/>
                                            <w:bottom w:val="none" w:sz="0" w:space="0" w:color="auto"/>
                                            <w:right w:val="none" w:sz="0" w:space="0" w:color="auto"/>
                                          </w:divBdr>
                                          <w:divsChild>
                                            <w:div w:id="6010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20664">
                                  <w:marLeft w:val="0"/>
                                  <w:marRight w:val="0"/>
                                  <w:marTop w:val="0"/>
                                  <w:marBottom w:val="0"/>
                                  <w:divBdr>
                                    <w:top w:val="none" w:sz="0" w:space="0" w:color="auto"/>
                                    <w:left w:val="none" w:sz="0" w:space="0" w:color="auto"/>
                                    <w:bottom w:val="none" w:sz="0" w:space="0" w:color="auto"/>
                                    <w:right w:val="none" w:sz="0" w:space="0" w:color="auto"/>
                                  </w:divBdr>
                                  <w:divsChild>
                                    <w:div w:id="1382826804">
                                      <w:marLeft w:val="0"/>
                                      <w:marRight w:val="0"/>
                                      <w:marTop w:val="0"/>
                                      <w:marBottom w:val="0"/>
                                      <w:divBdr>
                                        <w:top w:val="none" w:sz="0" w:space="0" w:color="auto"/>
                                        <w:left w:val="none" w:sz="0" w:space="0" w:color="auto"/>
                                        <w:bottom w:val="none" w:sz="0" w:space="0" w:color="auto"/>
                                        <w:right w:val="none" w:sz="0" w:space="0" w:color="auto"/>
                                      </w:divBdr>
                                      <w:divsChild>
                                        <w:div w:id="899707659">
                                          <w:marLeft w:val="0"/>
                                          <w:marRight w:val="0"/>
                                          <w:marTop w:val="120"/>
                                          <w:marBottom w:val="120"/>
                                          <w:divBdr>
                                            <w:top w:val="none" w:sz="0" w:space="0" w:color="auto"/>
                                            <w:left w:val="none" w:sz="0" w:space="0" w:color="auto"/>
                                            <w:bottom w:val="none" w:sz="0" w:space="0" w:color="auto"/>
                                            <w:right w:val="none" w:sz="0" w:space="0" w:color="auto"/>
                                          </w:divBdr>
                                          <w:divsChild>
                                            <w:div w:id="1204633814">
                                              <w:marLeft w:val="0"/>
                                              <w:marRight w:val="0"/>
                                              <w:marTop w:val="0"/>
                                              <w:marBottom w:val="0"/>
                                              <w:divBdr>
                                                <w:top w:val="none" w:sz="0" w:space="0" w:color="auto"/>
                                                <w:left w:val="none" w:sz="0" w:space="0" w:color="auto"/>
                                                <w:bottom w:val="none" w:sz="0" w:space="0" w:color="auto"/>
                                                <w:right w:val="none" w:sz="0" w:space="0" w:color="auto"/>
                                              </w:divBdr>
                                              <w:divsChild>
                                                <w:div w:id="479930896">
                                                  <w:marLeft w:val="0"/>
                                                  <w:marRight w:val="0"/>
                                                  <w:marTop w:val="0"/>
                                                  <w:marBottom w:val="0"/>
                                                  <w:divBdr>
                                                    <w:top w:val="none" w:sz="0" w:space="0" w:color="auto"/>
                                                    <w:left w:val="none" w:sz="0" w:space="0" w:color="auto"/>
                                                    <w:bottom w:val="none" w:sz="0" w:space="0" w:color="auto"/>
                                                    <w:right w:val="none" w:sz="0" w:space="0" w:color="auto"/>
                                                  </w:divBdr>
                                                </w:div>
                                              </w:divsChild>
                                            </w:div>
                                            <w:div w:id="1390768461">
                                              <w:marLeft w:val="0"/>
                                              <w:marRight w:val="0"/>
                                              <w:marTop w:val="0"/>
                                              <w:marBottom w:val="0"/>
                                              <w:divBdr>
                                                <w:top w:val="none" w:sz="0" w:space="0" w:color="auto"/>
                                                <w:left w:val="none" w:sz="0" w:space="0" w:color="auto"/>
                                                <w:bottom w:val="none" w:sz="0" w:space="0" w:color="auto"/>
                                                <w:right w:val="none" w:sz="0" w:space="0" w:color="auto"/>
                                              </w:divBdr>
                                              <w:divsChild>
                                                <w:div w:id="17679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0127">
                                          <w:marLeft w:val="0"/>
                                          <w:marRight w:val="0"/>
                                          <w:marTop w:val="0"/>
                                          <w:marBottom w:val="0"/>
                                          <w:divBdr>
                                            <w:top w:val="none" w:sz="0" w:space="0" w:color="auto"/>
                                            <w:left w:val="none" w:sz="0" w:space="0" w:color="auto"/>
                                            <w:bottom w:val="none" w:sz="0" w:space="0" w:color="auto"/>
                                            <w:right w:val="none" w:sz="0" w:space="0" w:color="auto"/>
                                          </w:divBdr>
                                          <w:divsChild>
                                            <w:div w:id="5833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7991">
                                  <w:marLeft w:val="0"/>
                                  <w:marRight w:val="0"/>
                                  <w:marTop w:val="0"/>
                                  <w:marBottom w:val="0"/>
                                  <w:divBdr>
                                    <w:top w:val="none" w:sz="0" w:space="0" w:color="auto"/>
                                    <w:left w:val="none" w:sz="0" w:space="0" w:color="auto"/>
                                    <w:bottom w:val="none" w:sz="0" w:space="0" w:color="auto"/>
                                    <w:right w:val="none" w:sz="0" w:space="0" w:color="auto"/>
                                  </w:divBdr>
                                  <w:divsChild>
                                    <w:div w:id="480736486">
                                      <w:marLeft w:val="0"/>
                                      <w:marRight w:val="0"/>
                                      <w:marTop w:val="0"/>
                                      <w:marBottom w:val="0"/>
                                      <w:divBdr>
                                        <w:top w:val="none" w:sz="0" w:space="0" w:color="auto"/>
                                        <w:left w:val="none" w:sz="0" w:space="0" w:color="auto"/>
                                        <w:bottom w:val="none" w:sz="0" w:space="0" w:color="auto"/>
                                        <w:right w:val="none" w:sz="0" w:space="0" w:color="auto"/>
                                      </w:divBdr>
                                      <w:divsChild>
                                        <w:div w:id="1390029211">
                                          <w:marLeft w:val="0"/>
                                          <w:marRight w:val="0"/>
                                          <w:marTop w:val="120"/>
                                          <w:marBottom w:val="120"/>
                                          <w:divBdr>
                                            <w:top w:val="none" w:sz="0" w:space="0" w:color="auto"/>
                                            <w:left w:val="none" w:sz="0" w:space="0" w:color="auto"/>
                                            <w:bottom w:val="none" w:sz="0" w:space="0" w:color="auto"/>
                                            <w:right w:val="none" w:sz="0" w:space="0" w:color="auto"/>
                                          </w:divBdr>
                                          <w:divsChild>
                                            <w:div w:id="2137677758">
                                              <w:marLeft w:val="0"/>
                                              <w:marRight w:val="0"/>
                                              <w:marTop w:val="0"/>
                                              <w:marBottom w:val="0"/>
                                              <w:divBdr>
                                                <w:top w:val="none" w:sz="0" w:space="0" w:color="auto"/>
                                                <w:left w:val="none" w:sz="0" w:space="0" w:color="auto"/>
                                                <w:bottom w:val="none" w:sz="0" w:space="0" w:color="auto"/>
                                                <w:right w:val="none" w:sz="0" w:space="0" w:color="auto"/>
                                              </w:divBdr>
                                              <w:divsChild>
                                                <w:div w:id="1367753392">
                                                  <w:marLeft w:val="0"/>
                                                  <w:marRight w:val="0"/>
                                                  <w:marTop w:val="0"/>
                                                  <w:marBottom w:val="0"/>
                                                  <w:divBdr>
                                                    <w:top w:val="none" w:sz="0" w:space="0" w:color="auto"/>
                                                    <w:left w:val="none" w:sz="0" w:space="0" w:color="auto"/>
                                                    <w:bottom w:val="none" w:sz="0" w:space="0" w:color="auto"/>
                                                    <w:right w:val="none" w:sz="0" w:space="0" w:color="auto"/>
                                                  </w:divBdr>
                                                </w:div>
                                              </w:divsChild>
                                            </w:div>
                                            <w:div w:id="1615360263">
                                              <w:marLeft w:val="0"/>
                                              <w:marRight w:val="0"/>
                                              <w:marTop w:val="0"/>
                                              <w:marBottom w:val="0"/>
                                              <w:divBdr>
                                                <w:top w:val="none" w:sz="0" w:space="0" w:color="auto"/>
                                                <w:left w:val="none" w:sz="0" w:space="0" w:color="auto"/>
                                                <w:bottom w:val="none" w:sz="0" w:space="0" w:color="auto"/>
                                                <w:right w:val="none" w:sz="0" w:space="0" w:color="auto"/>
                                              </w:divBdr>
                                              <w:divsChild>
                                                <w:div w:id="8463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3731">
                                          <w:marLeft w:val="0"/>
                                          <w:marRight w:val="0"/>
                                          <w:marTop w:val="0"/>
                                          <w:marBottom w:val="0"/>
                                          <w:divBdr>
                                            <w:top w:val="none" w:sz="0" w:space="0" w:color="auto"/>
                                            <w:left w:val="none" w:sz="0" w:space="0" w:color="auto"/>
                                            <w:bottom w:val="none" w:sz="0" w:space="0" w:color="auto"/>
                                            <w:right w:val="none" w:sz="0" w:space="0" w:color="auto"/>
                                          </w:divBdr>
                                          <w:divsChild>
                                            <w:div w:id="7618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efA\Desktop\Ordina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EBA7-B526-4816-8D85-D8C62DD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OrdinanceTemplate</Template>
  <TotalTime>531</TotalTime>
  <Pages>13</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Schaefer</dc:creator>
  <cp:lastModifiedBy>User</cp:lastModifiedBy>
  <cp:revision>8</cp:revision>
  <cp:lastPrinted>2016-09-12T21:21:00Z</cp:lastPrinted>
  <dcterms:created xsi:type="dcterms:W3CDTF">2016-11-19T11:02:00Z</dcterms:created>
  <dcterms:modified xsi:type="dcterms:W3CDTF">2016-11-20T10:15:00Z</dcterms:modified>
</cp:coreProperties>
</file>